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8222" w14:textId="53DBA294" w:rsidR="00D9034B" w:rsidRDefault="00D9034B" w:rsidP="0046086B">
      <w:pPr>
        <w:tabs>
          <w:tab w:val="left" w:pos="9072"/>
        </w:tabs>
        <w:ind w:right="284"/>
        <w:rPr>
          <w:rFonts w:ascii="Arial" w:hAnsi="Arial" w:cs="Arial"/>
          <w:b/>
          <w:sz w:val="20"/>
          <w:szCs w:val="20"/>
          <w:lang w:val="fr-CH"/>
        </w:rPr>
      </w:pPr>
      <w:r w:rsidRPr="00831A66">
        <w:rPr>
          <w:rFonts w:ascii="Arial" w:hAnsi="Arial" w:cs="Arial"/>
          <w:b/>
          <w:sz w:val="20"/>
          <w:szCs w:val="20"/>
          <w:lang w:val="fr-CH"/>
        </w:rPr>
        <w:t xml:space="preserve"> </w:t>
      </w:r>
      <w:r w:rsidR="00F6087C">
        <w:rPr>
          <w:rFonts w:ascii="Arial" w:hAnsi="Arial" w:cs="Arial"/>
          <w:b/>
          <w:noProof/>
          <w:sz w:val="20"/>
          <w:szCs w:val="20"/>
          <w:lang w:val="fr-CH" w:eastAsia="fr-CH"/>
        </w:rPr>
        <w:drawing>
          <wp:inline distT="0" distB="0" distL="0" distR="0" wp14:anchorId="647176B4" wp14:editId="4352A047">
            <wp:extent cx="1905000" cy="685800"/>
            <wp:effectExtent l="0" t="0" r="0" b="0"/>
            <wp:docPr id="2" name="Image 2"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069578A7" w14:textId="77777777" w:rsidR="007850B6" w:rsidRDefault="007850B6" w:rsidP="0046086B">
      <w:pPr>
        <w:tabs>
          <w:tab w:val="left" w:pos="9072"/>
        </w:tabs>
        <w:ind w:right="284"/>
        <w:rPr>
          <w:rFonts w:ascii="Arial" w:hAnsi="Arial" w:cs="Arial"/>
          <w:b/>
          <w:sz w:val="20"/>
          <w:szCs w:val="20"/>
          <w:lang w:val="fr-CH"/>
        </w:rPr>
      </w:pPr>
    </w:p>
    <w:p w14:paraId="65FC82B3" w14:textId="71E03242" w:rsidR="007850B6" w:rsidRPr="00C04E64" w:rsidRDefault="00E75243" w:rsidP="007850B6">
      <w:pPr>
        <w:jc w:val="right"/>
        <w:rPr>
          <w:rFonts w:ascii="Arial" w:hAnsi="Arial" w:cs="Arial"/>
          <w:b/>
          <w:bCs/>
          <w:color w:val="000000"/>
          <w:sz w:val="22"/>
          <w:szCs w:val="22"/>
          <w:lang w:bidi="fr-FR"/>
        </w:rPr>
      </w:pPr>
      <w:r>
        <w:rPr>
          <w:rFonts w:ascii="Arial" w:hAnsi="Arial" w:cs="Arial"/>
          <w:b/>
          <w:bCs/>
          <w:color w:val="000000"/>
          <w:sz w:val="22"/>
          <w:szCs w:val="22"/>
          <w:lang w:bidi="fr-FR"/>
        </w:rPr>
        <w:t>Règlements et plan</w:t>
      </w:r>
      <w:r w:rsidR="003C27F1">
        <w:rPr>
          <w:rFonts w:ascii="Arial" w:hAnsi="Arial" w:cs="Arial"/>
          <w:b/>
          <w:bCs/>
          <w:color w:val="000000"/>
          <w:sz w:val="22"/>
          <w:szCs w:val="22"/>
          <w:lang w:bidi="fr-FR"/>
        </w:rPr>
        <w:t>s</w:t>
      </w:r>
      <w:r w:rsidR="007850B6" w:rsidRPr="00C04E64">
        <w:rPr>
          <w:rFonts w:ascii="Arial" w:hAnsi="Arial" w:cs="Arial"/>
          <w:b/>
          <w:bCs/>
          <w:color w:val="000000"/>
          <w:sz w:val="22"/>
          <w:szCs w:val="22"/>
          <w:lang w:bidi="fr-FR"/>
        </w:rPr>
        <w:t xml:space="preserve"> d’études</w:t>
      </w:r>
    </w:p>
    <w:p w14:paraId="232EFF25" w14:textId="4573B020" w:rsidR="007850B6" w:rsidRPr="00C04E64" w:rsidRDefault="007850B6" w:rsidP="007850B6">
      <w:pPr>
        <w:tabs>
          <w:tab w:val="left" w:pos="9072"/>
        </w:tabs>
        <w:ind w:right="-36"/>
        <w:jc w:val="right"/>
        <w:rPr>
          <w:rFonts w:ascii="Arial" w:hAnsi="Arial" w:cs="Arial"/>
          <w:b/>
          <w:sz w:val="22"/>
          <w:szCs w:val="22"/>
        </w:rPr>
      </w:pPr>
      <w:r w:rsidRPr="00C04E64">
        <w:rPr>
          <w:rFonts w:ascii="Arial" w:hAnsi="Arial" w:cs="Arial"/>
          <w:b/>
          <w:sz w:val="22"/>
          <w:szCs w:val="22"/>
        </w:rPr>
        <w:t>Trame </w:t>
      </w:r>
      <w:r w:rsidR="00E75243">
        <w:rPr>
          <w:rFonts w:ascii="Arial" w:hAnsi="Arial" w:cs="Arial"/>
          <w:b/>
          <w:sz w:val="22"/>
          <w:szCs w:val="22"/>
        </w:rPr>
        <w:t>pour un D</w:t>
      </w:r>
      <w:r>
        <w:rPr>
          <w:rFonts w:ascii="Arial" w:hAnsi="Arial" w:cs="Arial"/>
          <w:b/>
          <w:sz w:val="22"/>
          <w:szCs w:val="22"/>
        </w:rPr>
        <w:t>AS</w:t>
      </w:r>
      <w:r w:rsidRPr="00C04E64">
        <w:rPr>
          <w:rFonts w:ascii="Arial" w:hAnsi="Arial" w:cs="Arial"/>
          <w:b/>
          <w:sz w:val="22"/>
          <w:szCs w:val="22"/>
        </w:rPr>
        <w:t xml:space="preserve"> </w:t>
      </w:r>
    </w:p>
    <w:p w14:paraId="5CFEFA6B" w14:textId="77777777" w:rsidR="007850B6" w:rsidRPr="004556DF" w:rsidRDefault="007850B6" w:rsidP="007850B6">
      <w:pPr>
        <w:jc w:val="right"/>
        <w:rPr>
          <w:rFonts w:ascii="Arial" w:hAnsi="Arial" w:cs="Arial"/>
          <w:b/>
          <w:bCs/>
          <w:color w:val="000000"/>
          <w:sz w:val="20"/>
          <w:szCs w:val="20"/>
          <w:lang w:bidi="fr-FR"/>
        </w:rPr>
      </w:pPr>
    </w:p>
    <w:p w14:paraId="3CD9BBC1"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5E840146" w14:textId="41A0622E" w:rsidR="002A16C6" w:rsidRPr="004556DF" w:rsidRDefault="002A16C6" w:rsidP="002A16C6">
      <w:pPr>
        <w:widowControl w:val="0"/>
        <w:autoSpaceDE w:val="0"/>
        <w:autoSpaceDN w:val="0"/>
        <w:adjustRightInd w:val="0"/>
        <w:jc w:val="both"/>
        <w:rPr>
          <w:rFonts w:ascii="Arial" w:hAnsi="Arial" w:cs="Arial"/>
          <w:color w:val="000000"/>
          <w:sz w:val="20"/>
          <w:szCs w:val="20"/>
          <w:lang w:bidi="fr-FR"/>
        </w:rPr>
      </w:pPr>
      <w:r w:rsidRPr="00A07C9A">
        <w:rPr>
          <w:rFonts w:ascii="Arial" w:hAnsi="Arial" w:cs="Arial"/>
          <w:color w:val="000000"/>
          <w:sz w:val="20"/>
          <w:szCs w:val="20"/>
          <w:lang w:bidi="fr-FR"/>
        </w:rPr>
        <w:t>Un règlement d’études et un plan d’études doivent être élaborés pour toute formation diplômante (CAS, DAS, MAS</w:t>
      </w:r>
      <w:r w:rsidR="00604EB6">
        <w:rPr>
          <w:rFonts w:ascii="Arial" w:hAnsi="Arial" w:cs="Arial"/>
          <w:color w:val="000000"/>
          <w:sz w:val="20"/>
          <w:szCs w:val="20"/>
          <w:lang w:bidi="fr-FR"/>
        </w:rPr>
        <w:t>)</w:t>
      </w:r>
      <w:r>
        <w:rPr>
          <w:rStyle w:val="Marquedecommentaire"/>
          <w:rFonts w:eastAsia="Cambria"/>
        </w:rPr>
        <w:t xml:space="preserve">. </w:t>
      </w:r>
      <w:r w:rsidRPr="004556DF">
        <w:rPr>
          <w:rFonts w:ascii="Arial" w:hAnsi="Arial" w:cs="Arial"/>
          <w:color w:val="000000"/>
          <w:sz w:val="20"/>
          <w:szCs w:val="20"/>
          <w:lang w:bidi="fr-FR"/>
        </w:rPr>
        <w:t xml:space="preserve">Le règlement d’études fixe notamment les conditions d’admission, les modalités d’évaluation des connaissances et les modalités d’obtention du titre. </w:t>
      </w:r>
      <w:r w:rsidRPr="00A07C9A">
        <w:rPr>
          <w:rFonts w:ascii="Arial" w:hAnsi="Arial" w:cs="Arial"/>
          <w:color w:val="000000"/>
          <w:sz w:val="20"/>
          <w:szCs w:val="20"/>
          <w:lang w:bidi="fr-FR"/>
        </w:rPr>
        <w:t>Les facultés qui se sont dotées d’un règlement-cadre pour les CAS et DAS doivent seulement adapter l’art. sur l’objet.</w:t>
      </w:r>
      <w:r w:rsidRPr="004556DF">
        <w:rPr>
          <w:rFonts w:ascii="Arial" w:hAnsi="Arial" w:cs="Arial"/>
          <w:color w:val="000000"/>
          <w:sz w:val="20"/>
          <w:szCs w:val="20"/>
          <w:lang w:bidi="fr-FR"/>
        </w:rPr>
        <w:t xml:space="preserve"> </w:t>
      </w:r>
      <w:r>
        <w:rPr>
          <w:rFonts w:ascii="Arial" w:hAnsi="Arial" w:cs="Arial"/>
          <w:color w:val="000000"/>
          <w:sz w:val="20"/>
          <w:szCs w:val="20"/>
          <w:lang w:bidi="fr-FR"/>
        </w:rPr>
        <w:t>Le règlement d’études</w:t>
      </w:r>
      <w:r w:rsidRPr="004556DF">
        <w:rPr>
          <w:rFonts w:ascii="Arial" w:hAnsi="Arial" w:cs="Arial"/>
          <w:color w:val="000000"/>
          <w:sz w:val="20"/>
          <w:szCs w:val="20"/>
          <w:lang w:bidi="fr-FR"/>
        </w:rPr>
        <w:t xml:space="preserve"> est accompagné d’un plan d’études qui précise les différentes activités de formation, le nombre d’heures de formation et les crédits ECTS y afférents. La composition du Comité directeur est définie au moment de la rédaction du règlement.</w:t>
      </w:r>
    </w:p>
    <w:p w14:paraId="0931D59E" w14:textId="77777777" w:rsidR="002A16C6" w:rsidRPr="004556DF" w:rsidRDefault="002A16C6" w:rsidP="002A16C6">
      <w:pPr>
        <w:widowControl w:val="0"/>
        <w:autoSpaceDE w:val="0"/>
        <w:autoSpaceDN w:val="0"/>
        <w:adjustRightInd w:val="0"/>
        <w:jc w:val="both"/>
        <w:rPr>
          <w:rFonts w:ascii="Arial" w:hAnsi="Arial" w:cs="Arial"/>
          <w:b/>
          <w:bCs/>
          <w:color w:val="D30F43"/>
          <w:sz w:val="20"/>
          <w:szCs w:val="20"/>
          <w:lang w:bidi="fr-FR"/>
        </w:rPr>
      </w:pPr>
    </w:p>
    <w:p w14:paraId="57DCB330" w14:textId="77777777" w:rsidR="002A16C6" w:rsidRPr="002A16C6" w:rsidRDefault="002A16C6" w:rsidP="002A16C6">
      <w:pPr>
        <w:widowControl w:val="0"/>
        <w:autoSpaceDE w:val="0"/>
        <w:autoSpaceDN w:val="0"/>
        <w:adjustRightInd w:val="0"/>
        <w:jc w:val="both"/>
        <w:rPr>
          <w:rFonts w:ascii="Arial" w:hAnsi="Arial" w:cs="Arial"/>
          <w:b/>
          <w:bCs/>
          <w:color w:val="000000" w:themeColor="text1"/>
          <w:sz w:val="20"/>
          <w:szCs w:val="20"/>
          <w:lang w:bidi="fr-FR"/>
        </w:rPr>
      </w:pPr>
      <w:r w:rsidRPr="002A16C6">
        <w:rPr>
          <w:rFonts w:ascii="Arial" w:hAnsi="Arial" w:cs="Arial"/>
          <w:b/>
          <w:bCs/>
          <w:color w:val="000000" w:themeColor="text1"/>
          <w:sz w:val="20"/>
          <w:szCs w:val="20"/>
          <w:lang w:bidi="fr-FR"/>
        </w:rPr>
        <w:t xml:space="preserve">Structure du règlement d’études </w:t>
      </w:r>
    </w:p>
    <w:p w14:paraId="48D31965" w14:textId="77777777" w:rsidR="002A16C6" w:rsidRPr="00A07C9A" w:rsidRDefault="002A16C6" w:rsidP="002A16C6">
      <w:pPr>
        <w:widowControl w:val="0"/>
        <w:autoSpaceDE w:val="0"/>
        <w:autoSpaceDN w:val="0"/>
        <w:adjustRightInd w:val="0"/>
        <w:jc w:val="both"/>
        <w:rPr>
          <w:rFonts w:ascii="Arial" w:hAnsi="Arial" w:cs="Arial"/>
          <w:bCs/>
          <w:color w:val="000000" w:themeColor="text1"/>
          <w:sz w:val="20"/>
          <w:szCs w:val="20"/>
          <w:lang w:bidi="fr-FR"/>
        </w:rPr>
      </w:pPr>
      <w:r w:rsidRPr="002A16C6">
        <w:rPr>
          <w:rFonts w:ascii="Arial" w:hAnsi="Arial" w:cs="Arial"/>
          <w:bCs/>
          <w:color w:val="000000" w:themeColor="text1"/>
          <w:sz w:val="20"/>
          <w:szCs w:val="20"/>
          <w:lang w:bidi="fr-FR"/>
        </w:rPr>
        <w:t>Le règlement d’études suit une structure précise. Les articles listés ci-dessous doivent obligatoirement figurer dans les règlements d’études, de même que certaines clauses-types qui sont présentées dans la trame qui suit.</w:t>
      </w:r>
    </w:p>
    <w:p w14:paraId="569525F8" w14:textId="77777777" w:rsidR="007850B6" w:rsidRPr="004556DF" w:rsidRDefault="007850B6" w:rsidP="007850B6">
      <w:pPr>
        <w:widowControl w:val="0"/>
        <w:autoSpaceDE w:val="0"/>
        <w:autoSpaceDN w:val="0"/>
        <w:adjustRightInd w:val="0"/>
        <w:jc w:val="both"/>
        <w:rPr>
          <w:rFonts w:ascii="Arial" w:hAnsi="Arial" w:cs="Arial"/>
          <w:b/>
          <w:bCs/>
          <w:color w:val="D30F43"/>
          <w:sz w:val="20"/>
          <w:szCs w:val="20"/>
          <w:lang w:bidi="fr-FR"/>
        </w:rPr>
      </w:pPr>
    </w:p>
    <w:p w14:paraId="32DE7AB4"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Objet</w:t>
      </w:r>
    </w:p>
    <w:p w14:paraId="1C161C8A" w14:textId="7DC93179"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Faculté/Centre/Institu</w:t>
      </w:r>
      <w:r w:rsidR="00F21226">
        <w:rPr>
          <w:rFonts w:ascii="Arial" w:hAnsi="Arial" w:cs="Arial"/>
          <w:color w:val="000000"/>
          <w:sz w:val="20"/>
          <w:szCs w:val="20"/>
          <w:lang w:bidi="fr-FR"/>
        </w:rPr>
        <w:t xml:space="preserve">t(s) impliquée(s) - </w:t>
      </w:r>
      <w:r w:rsidRPr="004556DF">
        <w:rPr>
          <w:rFonts w:ascii="Arial" w:hAnsi="Arial" w:cs="Arial"/>
          <w:color w:val="000000"/>
          <w:sz w:val="20"/>
          <w:szCs w:val="20"/>
          <w:lang w:bidi="fr-FR"/>
        </w:rPr>
        <w:t>Intitulé exact du programme en françai</w:t>
      </w:r>
      <w:r w:rsidR="00153A02">
        <w:rPr>
          <w:rFonts w:ascii="Arial" w:hAnsi="Arial" w:cs="Arial"/>
          <w:color w:val="000000"/>
          <w:sz w:val="20"/>
          <w:szCs w:val="20"/>
          <w:lang w:bidi="fr-FR"/>
        </w:rPr>
        <w:t>s et en anglais – Titre décerné.</w:t>
      </w:r>
    </w:p>
    <w:p w14:paraId="1751A91C"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32D15BE2"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Organisation et gestion du programme d’étude</w:t>
      </w:r>
    </w:p>
    <w:p w14:paraId="24BEB63C"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Composition, compétences et approbation du Comité directeur, le cas échéant, constitution d’un Conseil scientifique</w:t>
      </w:r>
    </w:p>
    <w:p w14:paraId="4361DA10"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1BF76F7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Conditions d’admission</w:t>
      </w:r>
    </w:p>
    <w:p w14:paraId="7E7C8916" w14:textId="6C38445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 xml:space="preserve">Titres et expériences professionnelles, dossiers de candidatures. Procédure d’admission des </w:t>
      </w:r>
      <w:proofErr w:type="spellStart"/>
      <w:r w:rsidRPr="004556DF">
        <w:rPr>
          <w:rFonts w:ascii="Arial" w:hAnsi="Arial" w:cs="Arial"/>
          <w:color w:val="000000"/>
          <w:sz w:val="20"/>
          <w:szCs w:val="20"/>
          <w:lang w:bidi="fr-FR"/>
        </w:rPr>
        <w:t>candidat</w:t>
      </w:r>
      <w:r w:rsidR="000C0A5C">
        <w:rPr>
          <w:rFonts w:ascii="Arial" w:hAnsi="Arial" w:cs="Arial"/>
          <w:color w:val="000000"/>
          <w:sz w:val="20"/>
          <w:szCs w:val="20"/>
          <w:lang w:bidi="fr-FR"/>
        </w:rPr>
        <w:t>-e</w:t>
      </w:r>
      <w:r w:rsidRPr="004556DF">
        <w:rPr>
          <w:rFonts w:ascii="Arial" w:hAnsi="Arial" w:cs="Arial"/>
          <w:color w:val="000000"/>
          <w:sz w:val="20"/>
          <w:szCs w:val="20"/>
          <w:lang w:bidi="fr-FR"/>
        </w:rPr>
        <w:t>s</w:t>
      </w:r>
      <w:proofErr w:type="spellEnd"/>
      <w:r w:rsidRPr="004556DF">
        <w:rPr>
          <w:rFonts w:ascii="Arial" w:hAnsi="Arial" w:cs="Arial"/>
          <w:color w:val="000000"/>
          <w:sz w:val="20"/>
          <w:szCs w:val="20"/>
          <w:lang w:bidi="fr-FR"/>
        </w:rPr>
        <w:t>. Inscription en formation continue</w:t>
      </w:r>
    </w:p>
    <w:p w14:paraId="0AA4152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53CCD5F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Durée des études</w:t>
      </w:r>
    </w:p>
    <w:p w14:paraId="7439E355"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Durées minimale et maximale du programme. Clause de dérogation à la durée des études</w:t>
      </w:r>
    </w:p>
    <w:p w14:paraId="6BD33C52"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21BE0D27"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Programme d’études</w:t>
      </w:r>
    </w:p>
    <w:p w14:paraId="130B5249"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 xml:space="preserve">Format, estimation du volume de travail formation, crédits ECTS total (le total seul doit figurer dans le règlement d’études à l’exclusion du détail des crédits, même, en principe, par grandes articulations du programme d’études). </w:t>
      </w:r>
    </w:p>
    <w:p w14:paraId="34606814"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71858B86"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Contrôle des connaissances</w:t>
      </w:r>
    </w:p>
    <w:p w14:paraId="2B467FBA"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Modalités d’évaluation et procédure, système de notation utilisé</w:t>
      </w:r>
    </w:p>
    <w:p w14:paraId="4A9ED9B6"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4B12FE79"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Travail de fin d’études </w:t>
      </w:r>
    </w:p>
    <w:p w14:paraId="32B93C41"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color w:val="000000"/>
          <w:sz w:val="20"/>
          <w:szCs w:val="20"/>
          <w:lang w:bidi="fr-FR"/>
        </w:rPr>
        <w:t>Modalités d’évaluation et procédure</w:t>
      </w:r>
    </w:p>
    <w:p w14:paraId="07494A5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21B63624"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Obtention du titre</w:t>
      </w:r>
    </w:p>
    <w:p w14:paraId="6647B594"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attestation de participation, cumul des titres</w:t>
      </w:r>
    </w:p>
    <w:p w14:paraId="680DD8F0"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764857C9"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Fraude et plagiat</w:t>
      </w:r>
    </w:p>
    <w:p w14:paraId="505CA9BD" w14:textId="77777777" w:rsidR="007850B6" w:rsidRPr="004556DF" w:rsidRDefault="007850B6" w:rsidP="007850B6">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Réglementation de l’Université de Genève en termes de fraude et plagiat</w:t>
      </w:r>
    </w:p>
    <w:p w14:paraId="0DE88AE9"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2D25B88E" w14:textId="060A5B26" w:rsidR="007850B6" w:rsidRPr="004556DF" w:rsidRDefault="00734EC2" w:rsidP="007850B6">
      <w:pPr>
        <w:widowControl w:val="0"/>
        <w:autoSpaceDE w:val="0"/>
        <w:autoSpaceDN w:val="0"/>
        <w:adjustRightInd w:val="0"/>
        <w:jc w:val="both"/>
        <w:rPr>
          <w:rFonts w:ascii="Arial" w:hAnsi="Arial" w:cs="Arial"/>
          <w:b/>
          <w:bCs/>
          <w:color w:val="000000"/>
          <w:sz w:val="20"/>
          <w:szCs w:val="20"/>
          <w:lang w:bidi="fr-FR"/>
        </w:rPr>
      </w:pPr>
      <w:r>
        <w:rPr>
          <w:rFonts w:ascii="Arial" w:hAnsi="Arial" w:cs="Arial"/>
          <w:b/>
          <w:bCs/>
          <w:color w:val="000000"/>
          <w:sz w:val="20"/>
          <w:szCs w:val="20"/>
          <w:lang w:bidi="fr-FR"/>
        </w:rPr>
        <w:t>É</w:t>
      </w:r>
      <w:r w:rsidR="007850B6" w:rsidRPr="004556DF">
        <w:rPr>
          <w:rFonts w:ascii="Arial" w:hAnsi="Arial" w:cs="Arial"/>
          <w:b/>
          <w:bCs/>
          <w:color w:val="000000"/>
          <w:sz w:val="20"/>
          <w:szCs w:val="20"/>
          <w:lang w:bidi="fr-FR"/>
        </w:rPr>
        <w:t>limination</w:t>
      </w:r>
    </w:p>
    <w:p w14:paraId="1B25E3FF"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d’élimination</w:t>
      </w:r>
    </w:p>
    <w:p w14:paraId="17A88142"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36738FBA" w14:textId="793A6213"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Opposition et </w:t>
      </w:r>
      <w:r w:rsidR="00A10D44">
        <w:rPr>
          <w:rFonts w:ascii="Arial" w:hAnsi="Arial" w:cs="Arial"/>
          <w:b/>
          <w:bCs/>
          <w:color w:val="000000"/>
          <w:sz w:val="20"/>
          <w:szCs w:val="20"/>
          <w:lang w:bidi="fr-FR"/>
        </w:rPr>
        <w:t>r</w:t>
      </w:r>
      <w:r w:rsidRPr="004556DF">
        <w:rPr>
          <w:rFonts w:ascii="Arial" w:hAnsi="Arial" w:cs="Arial"/>
          <w:b/>
          <w:bCs/>
          <w:color w:val="000000"/>
          <w:sz w:val="20"/>
          <w:szCs w:val="20"/>
          <w:lang w:bidi="fr-FR"/>
        </w:rPr>
        <w:t>ecours</w:t>
      </w:r>
    </w:p>
    <w:p w14:paraId="0A5DA8BE" w14:textId="77777777" w:rsidR="007850B6" w:rsidRPr="004556DF" w:rsidRDefault="007850B6" w:rsidP="007850B6">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Indication des voies de droit</w:t>
      </w:r>
    </w:p>
    <w:p w14:paraId="461F3027"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35872BAC"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Entrée en vigueur </w:t>
      </w:r>
    </w:p>
    <w:p w14:paraId="1DA347B8" w14:textId="77777777" w:rsidR="007850B6" w:rsidRPr="00C50694"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Date de l’entrée en vigueur du règlement, clause abrogatoire de l’ancien règlement et éventuelles dispositions transitoires, le cas échéant.</w:t>
      </w:r>
    </w:p>
    <w:p w14:paraId="2F425298" w14:textId="77777777" w:rsidR="007850B6" w:rsidRDefault="007850B6" w:rsidP="0046086B">
      <w:pPr>
        <w:tabs>
          <w:tab w:val="left" w:pos="9072"/>
        </w:tabs>
        <w:ind w:right="284"/>
        <w:rPr>
          <w:rFonts w:ascii="Arial" w:hAnsi="Arial" w:cs="Arial"/>
          <w:b/>
          <w:sz w:val="20"/>
          <w:szCs w:val="20"/>
          <w:lang w:val="fr-CH"/>
        </w:rPr>
      </w:pPr>
    </w:p>
    <w:p w14:paraId="1E676657" w14:textId="77777777" w:rsidR="007850B6" w:rsidRDefault="007850B6" w:rsidP="0046086B">
      <w:pPr>
        <w:tabs>
          <w:tab w:val="left" w:pos="9072"/>
        </w:tabs>
        <w:ind w:right="284"/>
        <w:rPr>
          <w:rFonts w:ascii="Arial" w:hAnsi="Arial" w:cs="Arial"/>
          <w:b/>
          <w:sz w:val="20"/>
          <w:szCs w:val="20"/>
          <w:lang w:val="fr-CH"/>
        </w:rPr>
      </w:pPr>
    </w:p>
    <w:p w14:paraId="7FCDD844" w14:textId="40A94E8C" w:rsidR="007850B6" w:rsidRDefault="0001046D" w:rsidP="0046086B">
      <w:pPr>
        <w:tabs>
          <w:tab w:val="left" w:pos="9072"/>
        </w:tabs>
        <w:ind w:right="284"/>
        <w:rPr>
          <w:rFonts w:ascii="Arial" w:hAnsi="Arial" w:cs="Arial"/>
          <w:b/>
          <w:sz w:val="20"/>
          <w:szCs w:val="20"/>
          <w:lang w:val="fr-CH"/>
        </w:rPr>
      </w:pPr>
      <w:r>
        <w:rPr>
          <w:rFonts w:ascii="Arial" w:hAnsi="Arial" w:cs="Arial"/>
          <w:b/>
          <w:noProof/>
          <w:sz w:val="20"/>
          <w:szCs w:val="20"/>
          <w:lang w:val="fr-CH" w:eastAsia="fr-CH"/>
        </w:rPr>
        <w:drawing>
          <wp:inline distT="0" distB="0" distL="0" distR="0" wp14:anchorId="3A372D9F" wp14:editId="71DE01A7">
            <wp:extent cx="1905000" cy="685800"/>
            <wp:effectExtent l="0" t="0" r="0" b="0"/>
            <wp:docPr id="1" name="Image 1"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04A937DB" w14:textId="77777777" w:rsidR="00F6087C" w:rsidRDefault="00F6087C" w:rsidP="0046086B">
      <w:pPr>
        <w:tabs>
          <w:tab w:val="left" w:pos="9072"/>
        </w:tabs>
        <w:ind w:right="284"/>
        <w:rPr>
          <w:rFonts w:ascii="Arial" w:hAnsi="Arial" w:cs="Arial"/>
          <w:i/>
          <w:sz w:val="20"/>
          <w:szCs w:val="20"/>
        </w:rPr>
      </w:pPr>
    </w:p>
    <w:p w14:paraId="526121FC" w14:textId="77777777" w:rsidR="00875CE3" w:rsidRDefault="00875CE3" w:rsidP="0046086B">
      <w:pPr>
        <w:tabs>
          <w:tab w:val="left" w:pos="9072"/>
        </w:tabs>
        <w:ind w:right="284"/>
        <w:rPr>
          <w:rFonts w:ascii="Arial" w:hAnsi="Arial" w:cs="Arial"/>
          <w:i/>
          <w:sz w:val="20"/>
          <w:szCs w:val="20"/>
        </w:rPr>
      </w:pPr>
    </w:p>
    <w:p w14:paraId="7361A6E5" w14:textId="77777777" w:rsidR="00875CE3" w:rsidRDefault="00875CE3" w:rsidP="0046086B">
      <w:pPr>
        <w:tabs>
          <w:tab w:val="left" w:pos="9072"/>
        </w:tabs>
        <w:ind w:right="284"/>
        <w:rPr>
          <w:rFonts w:ascii="Arial" w:hAnsi="Arial" w:cs="Arial"/>
          <w:i/>
          <w:sz w:val="20"/>
          <w:szCs w:val="20"/>
        </w:rPr>
      </w:pPr>
    </w:p>
    <w:p w14:paraId="044CA40B" w14:textId="77777777" w:rsidR="00875CE3" w:rsidRDefault="00875CE3" w:rsidP="0046086B">
      <w:pPr>
        <w:tabs>
          <w:tab w:val="left" w:pos="9072"/>
        </w:tabs>
        <w:ind w:right="284"/>
        <w:rPr>
          <w:rFonts w:ascii="Arial" w:hAnsi="Arial" w:cs="Arial"/>
          <w:i/>
          <w:sz w:val="20"/>
          <w:szCs w:val="20"/>
        </w:rPr>
      </w:pPr>
    </w:p>
    <w:p w14:paraId="0B3DEF6C" w14:textId="77777777" w:rsidR="00875CE3" w:rsidRDefault="00875CE3" w:rsidP="0046086B">
      <w:pPr>
        <w:tabs>
          <w:tab w:val="left" w:pos="9072"/>
        </w:tabs>
        <w:ind w:right="284"/>
        <w:rPr>
          <w:rFonts w:ascii="Arial" w:hAnsi="Arial" w:cs="Arial"/>
          <w:i/>
          <w:sz w:val="20"/>
          <w:szCs w:val="20"/>
        </w:rPr>
      </w:pPr>
    </w:p>
    <w:p w14:paraId="6AD08D25" w14:textId="77777777" w:rsidR="00F6087C" w:rsidRDefault="00F6087C" w:rsidP="0046086B">
      <w:pPr>
        <w:tabs>
          <w:tab w:val="left" w:pos="9072"/>
        </w:tabs>
        <w:ind w:right="284"/>
        <w:rPr>
          <w:rFonts w:ascii="Arial" w:hAnsi="Arial" w:cs="Arial"/>
          <w:i/>
          <w:sz w:val="20"/>
          <w:szCs w:val="20"/>
        </w:rPr>
      </w:pPr>
    </w:p>
    <w:tbl>
      <w:tblPr>
        <w:tblStyle w:val="Grilledutableau"/>
        <w:tblW w:w="0" w:type="auto"/>
        <w:tblLook w:val="04A0" w:firstRow="1" w:lastRow="0" w:firstColumn="1" w:lastColumn="0" w:noHBand="0" w:noVBand="1"/>
      </w:tblPr>
      <w:tblGrid>
        <w:gridCol w:w="9729"/>
      </w:tblGrid>
      <w:tr w:rsidR="00F6087C" w14:paraId="5CB40B86" w14:textId="77777777" w:rsidTr="00F6087C">
        <w:tc>
          <w:tcPr>
            <w:tcW w:w="9879" w:type="dxa"/>
          </w:tcPr>
          <w:p w14:paraId="20240AF3" w14:textId="6BBACA4B" w:rsidR="00F6087C" w:rsidRPr="00F6087C" w:rsidRDefault="00F6087C" w:rsidP="0046086B">
            <w:pPr>
              <w:tabs>
                <w:tab w:val="left" w:pos="9072"/>
              </w:tabs>
              <w:ind w:right="284"/>
              <w:rPr>
                <w:rFonts w:ascii="Arial" w:hAnsi="Arial" w:cs="Arial"/>
                <w:sz w:val="20"/>
                <w:szCs w:val="20"/>
              </w:rPr>
            </w:pPr>
          </w:p>
          <w:p w14:paraId="1440CFE7" w14:textId="77777777" w:rsidR="009C1D16" w:rsidRDefault="00F6087C" w:rsidP="0046086B">
            <w:pPr>
              <w:tabs>
                <w:tab w:val="left" w:pos="9072"/>
              </w:tabs>
              <w:ind w:right="284"/>
              <w:jc w:val="center"/>
              <w:rPr>
                <w:rFonts w:ascii="Arial" w:hAnsi="Arial" w:cs="Arial"/>
                <w:b/>
                <w:sz w:val="28"/>
                <w:szCs w:val="28"/>
              </w:rPr>
            </w:pPr>
            <w:r w:rsidRPr="00D344B9">
              <w:rPr>
                <w:rFonts w:ascii="Arial" w:hAnsi="Arial" w:cs="Arial"/>
                <w:b/>
                <w:sz w:val="28"/>
                <w:szCs w:val="28"/>
              </w:rPr>
              <w:t>Trame de règlement</w:t>
            </w:r>
            <w:r w:rsidR="00575272">
              <w:rPr>
                <w:rFonts w:ascii="Arial" w:hAnsi="Arial" w:cs="Arial"/>
                <w:b/>
                <w:sz w:val="28"/>
                <w:szCs w:val="28"/>
              </w:rPr>
              <w:t xml:space="preserve"> d’études</w:t>
            </w:r>
          </w:p>
          <w:p w14:paraId="71AB7AD1" w14:textId="15747AA8" w:rsidR="009C1D16" w:rsidRDefault="00575272" w:rsidP="0046086B">
            <w:pPr>
              <w:tabs>
                <w:tab w:val="left" w:pos="9072"/>
              </w:tabs>
              <w:ind w:right="284"/>
              <w:jc w:val="center"/>
              <w:rPr>
                <w:rFonts w:ascii="Arial" w:hAnsi="Arial" w:cs="Arial"/>
                <w:b/>
                <w:sz w:val="28"/>
                <w:szCs w:val="28"/>
              </w:rPr>
            </w:pPr>
            <w:r>
              <w:rPr>
                <w:rFonts w:ascii="Arial" w:hAnsi="Arial" w:cs="Arial"/>
                <w:b/>
                <w:sz w:val="28"/>
                <w:szCs w:val="28"/>
              </w:rPr>
              <w:t xml:space="preserve"> </w:t>
            </w:r>
          </w:p>
          <w:p w14:paraId="294A0662" w14:textId="79AE629C" w:rsidR="009C1D16" w:rsidRDefault="00E11517" w:rsidP="0046086B">
            <w:pPr>
              <w:tabs>
                <w:tab w:val="left" w:pos="9072"/>
              </w:tabs>
              <w:ind w:right="284"/>
              <w:jc w:val="center"/>
              <w:rPr>
                <w:rFonts w:ascii="Arial" w:hAnsi="Arial" w:cs="Arial"/>
                <w:b/>
                <w:sz w:val="28"/>
                <w:szCs w:val="28"/>
              </w:rPr>
            </w:pPr>
            <w:r>
              <w:rPr>
                <w:rFonts w:ascii="Arial" w:hAnsi="Arial" w:cs="Arial"/>
                <w:b/>
                <w:sz w:val="28"/>
                <w:szCs w:val="28"/>
              </w:rPr>
              <w:t>Diplôme</w:t>
            </w:r>
            <w:r w:rsidR="004F4B6E">
              <w:rPr>
                <w:rFonts w:ascii="Arial" w:hAnsi="Arial" w:cs="Arial"/>
                <w:b/>
                <w:sz w:val="28"/>
                <w:szCs w:val="28"/>
              </w:rPr>
              <w:t xml:space="preserve"> de formation continue </w:t>
            </w:r>
            <w:r w:rsidR="00ED50BA">
              <w:rPr>
                <w:rFonts w:ascii="Arial" w:hAnsi="Arial" w:cs="Arial"/>
                <w:b/>
                <w:sz w:val="28"/>
                <w:szCs w:val="28"/>
              </w:rPr>
              <w:t>(DAS)</w:t>
            </w:r>
          </w:p>
          <w:p w14:paraId="3092392D" w14:textId="77777777" w:rsidR="009C1D16" w:rsidRDefault="009C1D16" w:rsidP="0046086B">
            <w:pPr>
              <w:tabs>
                <w:tab w:val="left" w:pos="9072"/>
              </w:tabs>
              <w:ind w:right="284"/>
              <w:jc w:val="center"/>
              <w:rPr>
                <w:rFonts w:ascii="Arial" w:hAnsi="Arial" w:cs="Arial"/>
                <w:b/>
                <w:sz w:val="28"/>
                <w:szCs w:val="28"/>
              </w:rPr>
            </w:pPr>
          </w:p>
          <w:p w14:paraId="221F8E9F" w14:textId="11CF2772" w:rsidR="00F6087C" w:rsidRPr="00D344B9" w:rsidRDefault="00F6087C" w:rsidP="0046086B">
            <w:pPr>
              <w:tabs>
                <w:tab w:val="left" w:pos="9072"/>
              </w:tabs>
              <w:ind w:right="284"/>
              <w:jc w:val="center"/>
              <w:rPr>
                <w:rFonts w:ascii="Arial" w:hAnsi="Arial" w:cs="Arial"/>
                <w:b/>
                <w:sz w:val="28"/>
                <w:szCs w:val="28"/>
              </w:rPr>
            </w:pPr>
            <w:r w:rsidRPr="00D344B9">
              <w:rPr>
                <w:rFonts w:ascii="Arial" w:hAnsi="Arial" w:cs="Arial"/>
                <w:b/>
                <w:sz w:val="28"/>
                <w:szCs w:val="28"/>
              </w:rPr>
              <w:t>de l’Université de Genève</w:t>
            </w:r>
          </w:p>
          <w:p w14:paraId="57BFC248" w14:textId="1705EBAF" w:rsidR="00D344B9" w:rsidRDefault="00D344B9" w:rsidP="0046086B">
            <w:pPr>
              <w:tabs>
                <w:tab w:val="left" w:pos="9072"/>
              </w:tabs>
              <w:ind w:right="284"/>
              <w:rPr>
                <w:rFonts w:ascii="Arial" w:hAnsi="Arial" w:cs="Arial"/>
                <w:sz w:val="20"/>
                <w:szCs w:val="20"/>
                <w:highlight w:val="yellow"/>
              </w:rPr>
            </w:pPr>
          </w:p>
          <w:p w14:paraId="11D595A9" w14:textId="56576E36" w:rsidR="002A16C6" w:rsidRPr="00D344B9" w:rsidRDefault="002A16C6" w:rsidP="002A16C6">
            <w:pPr>
              <w:tabs>
                <w:tab w:val="left" w:pos="9072"/>
              </w:tabs>
              <w:ind w:right="284"/>
              <w:rPr>
                <w:rFonts w:ascii="Arial" w:hAnsi="Arial" w:cs="Arial"/>
                <w:sz w:val="20"/>
                <w:szCs w:val="20"/>
              </w:rPr>
            </w:pPr>
            <w:r>
              <w:rPr>
                <w:rFonts w:ascii="Arial" w:hAnsi="Arial" w:cs="Arial"/>
                <w:sz w:val="20"/>
                <w:szCs w:val="20"/>
              </w:rPr>
              <w:t>Pour l’étape de validation d’un programme, l</w:t>
            </w:r>
            <w:r w:rsidRPr="00D344B9">
              <w:rPr>
                <w:rFonts w:ascii="Arial" w:hAnsi="Arial" w:cs="Arial"/>
                <w:sz w:val="20"/>
                <w:szCs w:val="20"/>
              </w:rPr>
              <w:t>e règlement d’études doit être accompagné</w:t>
            </w:r>
            <w:r>
              <w:rPr>
                <w:rFonts w:ascii="Arial" w:hAnsi="Arial" w:cs="Arial"/>
                <w:sz w:val="20"/>
                <w:szCs w:val="20"/>
              </w:rPr>
              <w:t> :</w:t>
            </w:r>
          </w:p>
          <w:p w14:paraId="49DB3309" w14:textId="70551B83" w:rsidR="002A16C6" w:rsidRPr="009E16D7" w:rsidRDefault="00734EC2" w:rsidP="002A16C6">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2A16C6" w:rsidRPr="00D344B9">
              <w:rPr>
                <w:rFonts w:ascii="Arial" w:hAnsi="Arial" w:cs="Arial"/>
                <w:sz w:val="20"/>
                <w:szCs w:val="20"/>
              </w:rPr>
              <w:t>un exposé des motifs</w:t>
            </w:r>
            <w:r w:rsidR="002A16C6">
              <w:rPr>
                <w:rFonts w:ascii="Arial" w:hAnsi="Arial" w:cs="Arial"/>
                <w:sz w:val="20"/>
                <w:szCs w:val="20"/>
              </w:rPr>
              <w:t>,</w:t>
            </w:r>
            <w:r w:rsidR="002A16C6" w:rsidRPr="00D344B9">
              <w:rPr>
                <w:rFonts w:ascii="Arial" w:hAnsi="Arial" w:cs="Arial"/>
                <w:sz w:val="20"/>
                <w:szCs w:val="20"/>
              </w:rPr>
              <w:t xml:space="preserve"> téléchargeable sur</w:t>
            </w:r>
            <w:r w:rsidR="002A16C6">
              <w:rPr>
                <w:rFonts w:ascii="Arial" w:hAnsi="Arial" w:cs="Arial"/>
                <w:sz w:val="20"/>
                <w:szCs w:val="20"/>
              </w:rPr>
              <w:t xml:space="preserve"> </w:t>
            </w:r>
            <w:hyperlink r:id="rId12" w:anchor="1-4-etape-de" w:history="1">
              <w:r w:rsidR="002A16C6" w:rsidRPr="005625FC">
                <w:rPr>
                  <w:rStyle w:val="Lienhypertexte"/>
                  <w:rFonts w:ascii="Arial" w:hAnsi="Arial" w:cs="Arial"/>
                  <w:sz w:val="20"/>
                  <w:szCs w:val="20"/>
                </w:rPr>
                <w:t>Memento/Création et gestion d’un programme de formation continue/Etape de validation/point 1.4</w:t>
              </w:r>
            </w:hyperlink>
          </w:p>
          <w:p w14:paraId="7941B469" w14:textId="537D7805" w:rsidR="002A16C6" w:rsidRPr="009E16D7" w:rsidRDefault="00734EC2" w:rsidP="002A16C6">
            <w:pPr>
              <w:pStyle w:val="Paragraphedeliste"/>
              <w:numPr>
                <w:ilvl w:val="0"/>
                <w:numId w:val="5"/>
              </w:numPr>
              <w:tabs>
                <w:tab w:val="left" w:pos="9072"/>
              </w:tabs>
              <w:ind w:right="284"/>
              <w:rPr>
                <w:rStyle w:val="Lienhypertexte"/>
                <w:rFonts w:ascii="Arial" w:hAnsi="Arial" w:cs="Arial"/>
                <w:color w:val="auto"/>
                <w:sz w:val="20"/>
                <w:szCs w:val="20"/>
                <w:u w:val="none"/>
              </w:rPr>
            </w:pPr>
            <w:r>
              <w:rPr>
                <w:rFonts w:ascii="Arial" w:hAnsi="Arial" w:cs="Arial"/>
                <w:sz w:val="20"/>
                <w:szCs w:val="20"/>
              </w:rPr>
              <w:t>d’</w:t>
            </w:r>
            <w:r w:rsidR="002A16C6" w:rsidRPr="00D344B9">
              <w:rPr>
                <w:rFonts w:ascii="Arial" w:hAnsi="Arial" w:cs="Arial"/>
                <w:sz w:val="20"/>
                <w:szCs w:val="20"/>
              </w:rPr>
              <w:t>un budget</w:t>
            </w:r>
            <w:r w:rsidR="002A16C6">
              <w:rPr>
                <w:rFonts w:ascii="Arial" w:hAnsi="Arial" w:cs="Arial"/>
                <w:sz w:val="20"/>
                <w:szCs w:val="20"/>
              </w:rPr>
              <w:t xml:space="preserve">, </w:t>
            </w:r>
            <w:r w:rsidR="002A16C6" w:rsidRPr="007E0E03">
              <w:rPr>
                <w:rFonts w:ascii="Arial" w:hAnsi="Arial" w:cs="Arial"/>
                <w:sz w:val="20"/>
                <w:szCs w:val="20"/>
              </w:rPr>
              <w:t>téléchargeable sur :</w:t>
            </w:r>
            <w:r w:rsidR="002A16C6">
              <w:rPr>
                <w:rFonts w:ascii="Arial" w:hAnsi="Arial" w:cs="Arial"/>
                <w:i/>
                <w:sz w:val="20"/>
                <w:szCs w:val="20"/>
              </w:rPr>
              <w:t xml:space="preserve"> </w:t>
            </w:r>
            <w:hyperlink r:id="rId13" w:anchor="1-4-etape-de" w:history="1">
              <w:r w:rsidR="002A16C6" w:rsidRPr="005625FC">
                <w:rPr>
                  <w:rStyle w:val="Lienhypertexte"/>
                  <w:rFonts w:ascii="Arial" w:hAnsi="Arial" w:cs="Arial"/>
                  <w:sz w:val="20"/>
                  <w:szCs w:val="20"/>
                </w:rPr>
                <w:t>Memento/Création et gestion d’un programme de formation continue/Etape de validation/point 1.4</w:t>
              </w:r>
            </w:hyperlink>
          </w:p>
          <w:p w14:paraId="68B31FAC" w14:textId="1060F510" w:rsidR="002A16C6" w:rsidRPr="00D344B9" w:rsidRDefault="00734EC2" w:rsidP="002A16C6">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2A16C6" w:rsidRPr="00D344B9">
              <w:rPr>
                <w:rFonts w:ascii="Arial" w:hAnsi="Arial" w:cs="Arial"/>
                <w:sz w:val="20"/>
                <w:szCs w:val="20"/>
              </w:rPr>
              <w:t>un plan d’études</w:t>
            </w:r>
          </w:p>
          <w:p w14:paraId="3AD2E951" w14:textId="732BEA4D" w:rsidR="002A16C6" w:rsidRDefault="00734EC2" w:rsidP="002A16C6">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de </w:t>
            </w:r>
            <w:r w:rsidR="002A16C6" w:rsidRPr="00D344B9">
              <w:rPr>
                <w:rFonts w:ascii="Arial" w:hAnsi="Arial" w:cs="Arial"/>
                <w:sz w:val="20"/>
                <w:szCs w:val="20"/>
              </w:rPr>
              <w:t xml:space="preserve">la composition du </w:t>
            </w:r>
            <w:r>
              <w:rPr>
                <w:rFonts w:ascii="Arial" w:hAnsi="Arial" w:cs="Arial"/>
                <w:sz w:val="20"/>
                <w:szCs w:val="20"/>
              </w:rPr>
              <w:t>C</w:t>
            </w:r>
            <w:r w:rsidR="002A16C6" w:rsidRPr="00D344B9">
              <w:rPr>
                <w:rFonts w:ascii="Arial" w:hAnsi="Arial" w:cs="Arial"/>
                <w:sz w:val="20"/>
                <w:szCs w:val="20"/>
              </w:rPr>
              <w:t>omité directeur</w:t>
            </w:r>
          </w:p>
          <w:p w14:paraId="484DAE7A" w14:textId="333FAB21" w:rsidR="002A16C6" w:rsidRDefault="00734EC2" w:rsidP="002A16C6">
            <w:pPr>
              <w:pStyle w:val="Paragraphedeliste"/>
              <w:numPr>
                <w:ilvl w:val="0"/>
                <w:numId w:val="5"/>
              </w:numPr>
              <w:tabs>
                <w:tab w:val="left" w:pos="9072"/>
              </w:tabs>
              <w:ind w:right="284"/>
              <w:rPr>
                <w:rFonts w:ascii="Arial" w:hAnsi="Arial" w:cs="Arial"/>
                <w:sz w:val="20"/>
                <w:szCs w:val="20"/>
              </w:rPr>
            </w:pPr>
            <w:proofErr w:type="gramStart"/>
            <w:r>
              <w:rPr>
                <w:rFonts w:ascii="Arial" w:hAnsi="Arial" w:cs="Arial"/>
                <w:sz w:val="20"/>
                <w:szCs w:val="20"/>
              </w:rPr>
              <w:t xml:space="preserve">de </w:t>
            </w:r>
            <w:r w:rsidR="002A16C6">
              <w:rPr>
                <w:rFonts w:ascii="Arial" w:hAnsi="Arial" w:cs="Arial"/>
                <w:sz w:val="20"/>
                <w:szCs w:val="20"/>
              </w:rPr>
              <w:t>la fiche résumé</w:t>
            </w:r>
            <w:proofErr w:type="gramEnd"/>
          </w:p>
          <w:p w14:paraId="672B674B" w14:textId="76C88042" w:rsidR="002A16C6" w:rsidRDefault="002A16C6" w:rsidP="002A16C6">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le cas échéant, </w:t>
            </w:r>
            <w:r w:rsidR="00734EC2">
              <w:rPr>
                <w:rFonts w:ascii="Arial" w:hAnsi="Arial" w:cs="Arial"/>
                <w:sz w:val="20"/>
                <w:szCs w:val="20"/>
              </w:rPr>
              <w:t>du</w:t>
            </w:r>
            <w:r>
              <w:rPr>
                <w:rFonts w:ascii="Arial" w:hAnsi="Arial" w:cs="Arial"/>
                <w:sz w:val="20"/>
                <w:szCs w:val="20"/>
              </w:rPr>
              <w:t xml:space="preserve"> complément au diplôme</w:t>
            </w:r>
          </w:p>
          <w:p w14:paraId="6C5ED59C" w14:textId="77777777" w:rsidR="00B76880" w:rsidRPr="00B76880" w:rsidRDefault="00B76880" w:rsidP="00B76880">
            <w:pPr>
              <w:tabs>
                <w:tab w:val="left" w:pos="9072"/>
              </w:tabs>
              <w:ind w:right="284"/>
              <w:rPr>
                <w:rFonts w:ascii="Arial" w:hAnsi="Arial" w:cs="Arial"/>
                <w:sz w:val="20"/>
                <w:szCs w:val="20"/>
              </w:rPr>
            </w:pPr>
          </w:p>
          <w:p w14:paraId="4EF4F914" w14:textId="53BFB94B" w:rsidR="00D344B9" w:rsidRDefault="00D344B9" w:rsidP="0046086B">
            <w:pPr>
              <w:tabs>
                <w:tab w:val="left" w:pos="9072"/>
              </w:tabs>
              <w:ind w:right="284"/>
              <w:rPr>
                <w:rFonts w:ascii="Arial" w:hAnsi="Arial" w:cs="Arial"/>
                <w:sz w:val="20"/>
                <w:szCs w:val="20"/>
              </w:rPr>
            </w:pPr>
            <w:r>
              <w:rPr>
                <w:rFonts w:ascii="Arial" w:hAnsi="Arial" w:cs="Arial"/>
                <w:sz w:val="20"/>
                <w:szCs w:val="20"/>
              </w:rPr>
              <w:t xml:space="preserve">Pour </w:t>
            </w:r>
            <w:r w:rsidR="00736932">
              <w:rPr>
                <w:rFonts w:ascii="Arial" w:hAnsi="Arial" w:cs="Arial"/>
                <w:sz w:val="20"/>
                <w:szCs w:val="20"/>
              </w:rPr>
              <w:t>vous aider à la rédaction de votre règlement d’études, vous trouverez inséré</w:t>
            </w:r>
            <w:r w:rsidR="006A411E">
              <w:rPr>
                <w:rFonts w:ascii="Arial" w:hAnsi="Arial" w:cs="Arial"/>
                <w:sz w:val="20"/>
                <w:szCs w:val="20"/>
              </w:rPr>
              <w:t>e</w:t>
            </w:r>
            <w:r w:rsidR="00736932">
              <w:rPr>
                <w:rFonts w:ascii="Arial" w:hAnsi="Arial" w:cs="Arial"/>
                <w:sz w:val="20"/>
                <w:szCs w:val="20"/>
              </w:rPr>
              <w:t xml:space="preserve">s dans le corps des articles </w:t>
            </w:r>
            <w:proofErr w:type="gramStart"/>
            <w:r w:rsidR="00736932">
              <w:rPr>
                <w:rFonts w:ascii="Arial" w:hAnsi="Arial" w:cs="Arial"/>
                <w:sz w:val="20"/>
                <w:szCs w:val="20"/>
              </w:rPr>
              <w:t>réglementaires</w:t>
            </w:r>
            <w:r w:rsidR="00BD6D7F">
              <w:rPr>
                <w:rFonts w:ascii="Arial" w:hAnsi="Arial" w:cs="Arial"/>
                <w:sz w:val="20"/>
                <w:szCs w:val="20"/>
              </w:rPr>
              <w:t>:</w:t>
            </w:r>
            <w:proofErr w:type="gramEnd"/>
          </w:p>
          <w:p w14:paraId="35A0EAF5" w14:textId="39C2E067" w:rsidR="00D344B9" w:rsidRPr="00CD42BB" w:rsidRDefault="00736932" w:rsidP="003B11A0">
            <w:pPr>
              <w:pStyle w:val="Paragraphedeliste"/>
              <w:numPr>
                <w:ilvl w:val="0"/>
                <w:numId w:val="5"/>
              </w:numPr>
              <w:tabs>
                <w:tab w:val="left" w:pos="9072"/>
              </w:tabs>
              <w:ind w:right="284"/>
              <w:rPr>
                <w:rFonts w:ascii="Arial" w:hAnsi="Arial" w:cs="Arial"/>
                <w:sz w:val="20"/>
                <w:szCs w:val="20"/>
                <w:highlight w:val="yellow"/>
              </w:rPr>
            </w:pPr>
            <w:r w:rsidRPr="00F207BA">
              <w:rPr>
                <w:rFonts w:ascii="Arial" w:hAnsi="Arial" w:cs="Arial"/>
                <w:sz w:val="20"/>
                <w:szCs w:val="20"/>
                <w:highlight w:val="yellow"/>
              </w:rPr>
              <w:t xml:space="preserve">des parties surlignées en jaune </w:t>
            </w:r>
            <w:r w:rsidRPr="0001046D">
              <w:rPr>
                <w:rFonts w:ascii="Arial" w:hAnsi="Arial" w:cs="Arial"/>
                <w:sz w:val="20"/>
                <w:szCs w:val="20"/>
              </w:rPr>
              <w:t>à adapter à votre programme</w:t>
            </w:r>
          </w:p>
          <w:p w14:paraId="042793D5" w14:textId="4A4EA48A" w:rsidR="00CD42BB" w:rsidRPr="00CD42BB" w:rsidRDefault="00CD42BB" w:rsidP="00CD42BB">
            <w:pPr>
              <w:pStyle w:val="Paragraphedeliste"/>
              <w:numPr>
                <w:ilvl w:val="0"/>
                <w:numId w:val="5"/>
              </w:numPr>
              <w:tabs>
                <w:tab w:val="left" w:pos="9072"/>
              </w:tabs>
              <w:ind w:right="284"/>
              <w:rPr>
                <w:rFonts w:ascii="Arial" w:hAnsi="Arial" w:cs="Arial"/>
                <w:sz w:val="20"/>
                <w:szCs w:val="20"/>
                <w:highlight w:val="cyan"/>
              </w:rPr>
            </w:pPr>
            <w:r w:rsidRPr="00F676AA">
              <w:rPr>
                <w:rFonts w:ascii="Arial" w:hAnsi="Arial" w:cs="Arial"/>
                <w:sz w:val="20"/>
                <w:szCs w:val="20"/>
                <w:highlight w:val="cyan"/>
              </w:rPr>
              <w:t xml:space="preserve">des parties surlignées en bleu clair </w:t>
            </w:r>
            <w:r>
              <w:rPr>
                <w:rFonts w:ascii="Arial" w:hAnsi="Arial" w:cs="Arial"/>
                <w:sz w:val="20"/>
                <w:szCs w:val="20"/>
                <w:highlight w:val="cyan"/>
              </w:rPr>
              <w:t xml:space="preserve">avec des éléments </w:t>
            </w:r>
            <w:r w:rsidRPr="00F676AA">
              <w:rPr>
                <w:rFonts w:ascii="Arial" w:hAnsi="Arial" w:cs="Arial"/>
                <w:sz w:val="20"/>
                <w:szCs w:val="20"/>
                <w:highlight w:val="cyan"/>
              </w:rPr>
              <w:t>pour encadrer la modularité</w:t>
            </w:r>
          </w:p>
          <w:p w14:paraId="69DEAECD" w14:textId="49184BCA" w:rsidR="00736932" w:rsidRPr="0001046D" w:rsidRDefault="0001046D" w:rsidP="003B11A0">
            <w:pPr>
              <w:pStyle w:val="Paragraphedeliste"/>
              <w:numPr>
                <w:ilvl w:val="0"/>
                <w:numId w:val="5"/>
              </w:numPr>
              <w:tabs>
                <w:tab w:val="left" w:pos="9072"/>
              </w:tabs>
              <w:ind w:right="284"/>
              <w:rPr>
                <w:rFonts w:ascii="Arial" w:hAnsi="Arial" w:cs="Arial"/>
                <w:sz w:val="20"/>
                <w:szCs w:val="20"/>
              </w:rPr>
            </w:pPr>
            <w:r>
              <w:rPr>
                <w:rFonts w:ascii="Arial" w:hAnsi="Arial" w:cs="Arial"/>
                <w:i/>
                <w:sz w:val="20"/>
                <w:szCs w:val="20"/>
              </w:rPr>
              <w:t xml:space="preserve">des parties </w:t>
            </w:r>
            <w:r w:rsidR="00736932" w:rsidRPr="00736932">
              <w:rPr>
                <w:rFonts w:ascii="Arial" w:hAnsi="Arial" w:cs="Arial"/>
                <w:i/>
                <w:sz w:val="20"/>
                <w:szCs w:val="20"/>
              </w:rPr>
              <w:t>en italique </w:t>
            </w:r>
            <w:r w:rsidRPr="0001046D">
              <w:rPr>
                <w:rFonts w:ascii="Arial" w:hAnsi="Arial" w:cs="Arial"/>
                <w:sz w:val="20"/>
                <w:szCs w:val="20"/>
              </w:rPr>
              <w:t>avec</w:t>
            </w:r>
            <w:r w:rsidR="00736932" w:rsidRPr="0001046D">
              <w:rPr>
                <w:rFonts w:ascii="Arial" w:hAnsi="Arial" w:cs="Arial"/>
                <w:sz w:val="20"/>
                <w:szCs w:val="20"/>
              </w:rPr>
              <w:t xml:space="preserve"> des propositions de rédaction à utiliser ou non selon le format du programme choisi</w:t>
            </w:r>
          </w:p>
          <w:p w14:paraId="79627F82" w14:textId="77777777" w:rsidR="00D344B9" w:rsidRDefault="00D344B9" w:rsidP="0046086B">
            <w:pPr>
              <w:tabs>
                <w:tab w:val="left" w:pos="9072"/>
              </w:tabs>
              <w:ind w:right="284"/>
              <w:rPr>
                <w:rFonts w:ascii="Arial" w:hAnsi="Arial" w:cs="Arial"/>
                <w:i/>
                <w:sz w:val="20"/>
                <w:szCs w:val="20"/>
              </w:rPr>
            </w:pPr>
          </w:p>
          <w:p w14:paraId="14BDB269" w14:textId="77777777" w:rsidR="002A16C6" w:rsidRDefault="002A16C6" w:rsidP="002A16C6">
            <w:pPr>
              <w:tabs>
                <w:tab w:val="left" w:pos="9072"/>
              </w:tabs>
              <w:ind w:right="284"/>
              <w:rPr>
                <w:rFonts w:ascii="Arial" w:hAnsi="Arial" w:cs="Arial"/>
                <w:sz w:val="20"/>
                <w:szCs w:val="20"/>
              </w:rPr>
            </w:pPr>
            <w:r>
              <w:rPr>
                <w:rFonts w:ascii="Arial" w:hAnsi="Arial" w:cs="Arial"/>
                <w:sz w:val="20"/>
                <w:szCs w:val="20"/>
              </w:rPr>
              <w:t xml:space="preserve">Le présent document est conçu pour vous servir de trame. Il est organisé comme suit : </w:t>
            </w:r>
          </w:p>
          <w:p w14:paraId="4C722DB3" w14:textId="77777777" w:rsidR="002A16C6" w:rsidRPr="009E16D7" w:rsidRDefault="002A16C6" w:rsidP="002A16C6">
            <w:pPr>
              <w:pStyle w:val="Paragraphedeliste"/>
              <w:numPr>
                <w:ilvl w:val="0"/>
                <w:numId w:val="11"/>
              </w:numPr>
              <w:tabs>
                <w:tab w:val="left" w:pos="9072"/>
              </w:tabs>
              <w:ind w:right="284"/>
              <w:rPr>
                <w:rFonts w:ascii="Arial" w:hAnsi="Arial" w:cs="Arial"/>
                <w:sz w:val="20"/>
                <w:szCs w:val="20"/>
              </w:rPr>
            </w:pPr>
            <w:r w:rsidRPr="009E16D7">
              <w:rPr>
                <w:rFonts w:ascii="Arial" w:hAnsi="Arial" w:cs="Arial"/>
                <w:sz w:val="20"/>
                <w:szCs w:val="20"/>
              </w:rPr>
              <w:t>Règlement d’études</w:t>
            </w:r>
          </w:p>
          <w:p w14:paraId="535017C6" w14:textId="77777777" w:rsidR="002A16C6" w:rsidRPr="009E16D7" w:rsidRDefault="002A16C6" w:rsidP="002A16C6">
            <w:pPr>
              <w:pStyle w:val="Paragraphedeliste"/>
              <w:numPr>
                <w:ilvl w:val="0"/>
                <w:numId w:val="11"/>
              </w:numPr>
              <w:tabs>
                <w:tab w:val="left" w:pos="9072"/>
              </w:tabs>
              <w:ind w:right="284"/>
              <w:rPr>
                <w:rFonts w:ascii="Arial" w:hAnsi="Arial" w:cs="Arial"/>
                <w:sz w:val="20"/>
                <w:szCs w:val="20"/>
              </w:rPr>
            </w:pPr>
            <w:r w:rsidRPr="009E16D7">
              <w:rPr>
                <w:rFonts w:ascii="Arial" w:hAnsi="Arial" w:cs="Arial"/>
                <w:sz w:val="20"/>
                <w:szCs w:val="20"/>
              </w:rPr>
              <w:t xml:space="preserve">Plan d’études </w:t>
            </w:r>
          </w:p>
          <w:p w14:paraId="42ACE869" w14:textId="77777777" w:rsidR="002A16C6" w:rsidRPr="009E16D7" w:rsidRDefault="002A16C6" w:rsidP="002A16C6">
            <w:pPr>
              <w:pStyle w:val="Paragraphedeliste"/>
              <w:numPr>
                <w:ilvl w:val="0"/>
                <w:numId w:val="11"/>
              </w:numPr>
              <w:tabs>
                <w:tab w:val="left" w:pos="9072"/>
              </w:tabs>
              <w:ind w:right="284"/>
              <w:rPr>
                <w:rFonts w:ascii="Arial" w:hAnsi="Arial" w:cs="Arial"/>
                <w:sz w:val="20"/>
                <w:szCs w:val="20"/>
              </w:rPr>
            </w:pPr>
            <w:r w:rsidRPr="009E16D7">
              <w:rPr>
                <w:rFonts w:ascii="Arial" w:hAnsi="Arial" w:cs="Arial"/>
                <w:sz w:val="20"/>
                <w:szCs w:val="20"/>
              </w:rPr>
              <w:t xml:space="preserve">Composition du Comité directeur </w:t>
            </w:r>
          </w:p>
          <w:p w14:paraId="2EBB262B" w14:textId="1DD26415" w:rsidR="00F6087C" w:rsidRPr="002A16C6" w:rsidRDefault="00F6087C" w:rsidP="00B21577">
            <w:pPr>
              <w:pStyle w:val="Paragraphedeliste"/>
              <w:tabs>
                <w:tab w:val="left" w:pos="9072"/>
              </w:tabs>
              <w:ind w:right="284"/>
              <w:rPr>
                <w:rFonts w:ascii="Arial" w:hAnsi="Arial" w:cs="Arial"/>
                <w:sz w:val="20"/>
                <w:szCs w:val="20"/>
              </w:rPr>
            </w:pPr>
          </w:p>
        </w:tc>
      </w:tr>
    </w:tbl>
    <w:p w14:paraId="04DF7722" w14:textId="77777777" w:rsidR="00F6087C" w:rsidRDefault="00F6087C" w:rsidP="0046086B">
      <w:pPr>
        <w:tabs>
          <w:tab w:val="left" w:pos="9072"/>
        </w:tabs>
        <w:ind w:right="284"/>
        <w:rPr>
          <w:rFonts w:ascii="Arial" w:hAnsi="Arial" w:cs="Arial"/>
          <w:i/>
          <w:sz w:val="20"/>
          <w:szCs w:val="20"/>
        </w:rPr>
      </w:pPr>
    </w:p>
    <w:p w14:paraId="369B291B" w14:textId="77777777" w:rsidR="002A16C6" w:rsidRDefault="00875CE3" w:rsidP="0046086B">
      <w:pPr>
        <w:rPr>
          <w:rFonts w:ascii="Arial" w:hAnsi="Arial" w:cs="Arial"/>
          <w:i/>
          <w:sz w:val="20"/>
          <w:szCs w:val="20"/>
        </w:rPr>
        <w:sectPr w:rsidR="002A16C6" w:rsidSect="00513039">
          <w:headerReference w:type="default" r:id="rId14"/>
          <w:footerReference w:type="default" r:id="rId15"/>
          <w:pgSz w:w="11899" w:h="16840"/>
          <w:pgMar w:top="709" w:right="1080" w:bottom="1440" w:left="1080" w:header="708" w:footer="708" w:gutter="0"/>
          <w:cols w:space="708"/>
        </w:sectPr>
      </w:pPr>
      <w:r>
        <w:rPr>
          <w:rFonts w:ascii="Arial" w:hAnsi="Arial" w:cs="Arial"/>
          <w:i/>
          <w:sz w:val="20"/>
          <w:szCs w:val="20"/>
        </w:rPr>
        <w:br w:type="page"/>
      </w:r>
    </w:p>
    <w:p w14:paraId="0DF838F5" w14:textId="4232EC2C" w:rsidR="00875CE3" w:rsidRDefault="00875CE3" w:rsidP="0046086B">
      <w:pPr>
        <w:rPr>
          <w:rFonts w:ascii="Arial" w:hAnsi="Arial" w:cs="Arial"/>
          <w:i/>
          <w:sz w:val="20"/>
          <w:szCs w:val="20"/>
        </w:rPr>
      </w:pPr>
    </w:p>
    <w:p w14:paraId="5F2BAA55" w14:textId="77777777" w:rsidR="009C1D16" w:rsidRDefault="009C1D16" w:rsidP="009C1D16">
      <w:pPr>
        <w:tabs>
          <w:tab w:val="left" w:pos="9072"/>
        </w:tabs>
        <w:ind w:right="284"/>
        <w:rPr>
          <w:rFonts w:ascii="Arial" w:hAnsi="Arial" w:cs="Arial"/>
          <w:b/>
          <w:sz w:val="20"/>
          <w:szCs w:val="20"/>
          <w:lang w:val="fr-CH"/>
        </w:rPr>
      </w:pPr>
    </w:p>
    <w:p w14:paraId="2932787D" w14:textId="77777777" w:rsidR="009C1D16" w:rsidRDefault="009C1D16" w:rsidP="009C1D16">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0A0C1E6F" w14:textId="77777777" w:rsidR="00F6087C" w:rsidRDefault="00F6087C" w:rsidP="0046086B">
      <w:pPr>
        <w:tabs>
          <w:tab w:val="left" w:pos="9072"/>
        </w:tabs>
        <w:ind w:right="284"/>
        <w:rPr>
          <w:rFonts w:ascii="Arial" w:hAnsi="Arial" w:cs="Arial"/>
          <w:i/>
          <w:sz w:val="20"/>
          <w:szCs w:val="20"/>
        </w:rPr>
      </w:pPr>
    </w:p>
    <w:p w14:paraId="37E91BE2" w14:textId="77777777" w:rsidR="00F6087C" w:rsidRPr="00F6087C" w:rsidRDefault="00F6087C" w:rsidP="0046086B">
      <w:pPr>
        <w:tabs>
          <w:tab w:val="left" w:pos="9072"/>
        </w:tabs>
        <w:ind w:right="284"/>
        <w:rPr>
          <w:rFonts w:ascii="Arial" w:hAnsi="Arial" w:cs="Arial"/>
          <w:i/>
          <w:sz w:val="20"/>
          <w:szCs w:val="20"/>
        </w:rPr>
      </w:pPr>
    </w:p>
    <w:p w14:paraId="206F99E2" w14:textId="77777777" w:rsidR="00636C60" w:rsidRPr="00636C60" w:rsidRDefault="00636C6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16384D00" w14:textId="642988C0" w:rsidR="00906BAD" w:rsidRDefault="00E1151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fr-CH"/>
        </w:rPr>
      </w:pPr>
      <w:r>
        <w:rPr>
          <w:rFonts w:ascii="Arial" w:hAnsi="Arial" w:cs="Helvetica"/>
          <w:b/>
          <w:lang w:val="fr-CH"/>
        </w:rPr>
        <w:t xml:space="preserve">Diplôme </w:t>
      </w:r>
      <w:r w:rsidR="00793415" w:rsidRPr="00636C60">
        <w:rPr>
          <w:rFonts w:ascii="Arial" w:hAnsi="Arial" w:cs="Helvetica"/>
          <w:b/>
          <w:lang w:val="fr-CH"/>
        </w:rPr>
        <w:t>de formation continue</w:t>
      </w:r>
      <w:r w:rsidR="001B123D" w:rsidRPr="00636C60">
        <w:rPr>
          <w:rFonts w:ascii="Arial" w:hAnsi="Arial" w:cs="Helvetica"/>
          <w:b/>
          <w:lang w:val="fr-CH"/>
        </w:rPr>
        <w:t xml:space="preserve"> </w:t>
      </w:r>
      <w:r w:rsidR="00ED50BA">
        <w:rPr>
          <w:rFonts w:ascii="Arial" w:hAnsi="Arial" w:cs="Helvetica"/>
          <w:b/>
          <w:lang w:val="fr-CH"/>
        </w:rPr>
        <w:t xml:space="preserve">(DAS) en </w:t>
      </w:r>
      <w:r w:rsidR="00906BAD" w:rsidRPr="00ED50BA">
        <w:rPr>
          <w:rFonts w:ascii="Arial" w:hAnsi="Arial" w:cs="Helvetica"/>
          <w:b/>
          <w:highlight w:val="yellow"/>
          <w:lang w:val="fr-CH"/>
        </w:rPr>
        <w:t>.....</w:t>
      </w:r>
      <w:r w:rsidR="00906BAD">
        <w:rPr>
          <w:rFonts w:ascii="Arial" w:hAnsi="Arial" w:cs="Helvetica"/>
          <w:b/>
          <w:lang w:val="fr-CH"/>
        </w:rPr>
        <w:t xml:space="preserve">  </w:t>
      </w:r>
    </w:p>
    <w:p w14:paraId="4E68788B" w14:textId="36CBA5FF" w:rsidR="00D9034B" w:rsidRPr="00B5284B" w:rsidRDefault="00E1151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r w:rsidRPr="00B5284B">
        <w:rPr>
          <w:rFonts w:ascii="Arial" w:hAnsi="Arial" w:cs="Helvetica"/>
          <w:b/>
          <w:lang w:val="en-US"/>
        </w:rPr>
        <w:t>Diploma</w:t>
      </w:r>
      <w:r w:rsidR="00793415" w:rsidRPr="00B5284B">
        <w:rPr>
          <w:rFonts w:ascii="Arial" w:hAnsi="Arial" w:cs="Helvetica"/>
          <w:b/>
          <w:lang w:val="en-US"/>
        </w:rPr>
        <w:t xml:space="preserve"> of Advanced Studies </w:t>
      </w:r>
      <w:r w:rsidR="00ED50BA" w:rsidRPr="00B5284B">
        <w:rPr>
          <w:rFonts w:ascii="Arial" w:hAnsi="Arial" w:cs="Helvetica"/>
          <w:b/>
          <w:lang w:val="en-US"/>
        </w:rPr>
        <w:t xml:space="preserve">(DAS) </w:t>
      </w:r>
      <w:r w:rsidR="001B123D" w:rsidRPr="00B5284B">
        <w:rPr>
          <w:rFonts w:ascii="Arial" w:hAnsi="Arial" w:cs="Helvetica"/>
          <w:b/>
          <w:lang w:val="en-US"/>
        </w:rPr>
        <w:t xml:space="preserve">in </w:t>
      </w:r>
      <w:proofErr w:type="gramStart"/>
      <w:r w:rsidR="00906BAD" w:rsidRPr="00B5284B">
        <w:rPr>
          <w:rFonts w:ascii="Arial" w:hAnsi="Arial" w:cs="Helvetica"/>
          <w:b/>
          <w:highlight w:val="yellow"/>
          <w:lang w:val="en-US"/>
        </w:rPr>
        <w:t>.....</w:t>
      </w:r>
      <w:proofErr w:type="gramEnd"/>
      <w:r w:rsidR="00906BAD" w:rsidRPr="00B5284B">
        <w:rPr>
          <w:rFonts w:ascii="Arial" w:hAnsi="Arial" w:cs="Helvetica"/>
          <w:b/>
          <w:lang w:val="en-US"/>
        </w:rPr>
        <w:t xml:space="preserve"> </w:t>
      </w:r>
    </w:p>
    <w:p w14:paraId="5BB6ABBA" w14:textId="77777777" w:rsidR="00F10843" w:rsidRPr="00B5284B"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09E6E4B4" w14:textId="77DBD921" w:rsidR="00F10843" w:rsidRPr="00B5284B"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18E53E2C" w14:textId="77777777" w:rsidR="00D9034B" w:rsidRPr="00B5284B" w:rsidRDefault="00D9034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2D8ED103" w14:textId="77777777" w:rsidR="00D9034B" w:rsidRPr="00636C60" w:rsidRDefault="00D9034B" w:rsidP="0046086B">
      <w:pPr>
        <w:jc w:val="center"/>
        <w:rPr>
          <w:rFonts w:ascii="Arial" w:hAnsi="Arial"/>
          <w:b/>
        </w:rPr>
      </w:pPr>
      <w:r w:rsidRPr="00636C60">
        <w:rPr>
          <w:rFonts w:ascii="Arial" w:hAnsi="Arial" w:cs="Helvetica"/>
          <w:b/>
        </w:rPr>
        <w:t>Règlement d’études</w:t>
      </w:r>
    </w:p>
    <w:p w14:paraId="69415540" w14:textId="77777777" w:rsidR="00636C60" w:rsidRPr="00636C60" w:rsidRDefault="00636C60" w:rsidP="0046086B">
      <w:pPr>
        <w:widowControl w:val="0"/>
        <w:autoSpaceDE w:val="0"/>
        <w:autoSpaceDN w:val="0"/>
        <w:adjustRightInd w:val="0"/>
        <w:ind w:left="6381" w:right="2" w:hanging="6381"/>
        <w:jc w:val="both"/>
        <w:rPr>
          <w:rFonts w:ascii="Arial" w:hAnsi="Arial" w:cs="Helvetica"/>
          <w:i/>
          <w:sz w:val="20"/>
          <w:szCs w:val="20"/>
        </w:rPr>
      </w:pPr>
    </w:p>
    <w:tbl>
      <w:tblPr>
        <w:tblW w:w="9889" w:type="dxa"/>
        <w:tblInd w:w="108" w:type="dxa"/>
        <w:tblLayout w:type="fixed"/>
        <w:tblLook w:val="00A0" w:firstRow="1" w:lastRow="0" w:firstColumn="1" w:lastColumn="0" w:noHBand="0" w:noVBand="0"/>
      </w:tblPr>
      <w:tblGrid>
        <w:gridCol w:w="1418"/>
        <w:gridCol w:w="8471"/>
      </w:tblGrid>
      <w:tr w:rsidR="009D1034" w:rsidRPr="008B682E" w14:paraId="69E62032" w14:textId="77777777" w:rsidTr="0046086B">
        <w:tc>
          <w:tcPr>
            <w:tcW w:w="1418" w:type="dxa"/>
          </w:tcPr>
          <w:p w14:paraId="20C6DBD8" w14:textId="43BB4AA6" w:rsidR="009D1034" w:rsidRPr="008B682E" w:rsidRDefault="009D1034" w:rsidP="0046086B">
            <w:pPr>
              <w:rPr>
                <w:rFonts w:ascii="Arial" w:hAnsi="Arial" w:cs="Arial"/>
                <w:b/>
                <w:sz w:val="20"/>
                <w:szCs w:val="20"/>
              </w:rPr>
            </w:pPr>
            <w:r w:rsidRPr="008B682E">
              <w:rPr>
                <w:rFonts w:ascii="Arial" w:hAnsi="Arial" w:cs="Arial"/>
                <w:b/>
                <w:sz w:val="20"/>
                <w:szCs w:val="20"/>
              </w:rPr>
              <w:t>Art.</w:t>
            </w:r>
            <w:r w:rsidR="00636C60">
              <w:rPr>
                <w:rFonts w:ascii="Arial" w:hAnsi="Arial" w:cs="Arial"/>
                <w:b/>
                <w:sz w:val="20"/>
                <w:szCs w:val="20"/>
              </w:rPr>
              <w:t xml:space="preserve"> </w:t>
            </w:r>
            <w:r w:rsidRPr="008B682E">
              <w:rPr>
                <w:rFonts w:ascii="Arial" w:hAnsi="Arial" w:cs="Arial"/>
                <w:b/>
                <w:sz w:val="20"/>
                <w:szCs w:val="20"/>
              </w:rPr>
              <w:t xml:space="preserve">1 </w:t>
            </w:r>
          </w:p>
        </w:tc>
        <w:tc>
          <w:tcPr>
            <w:tcW w:w="8471" w:type="dxa"/>
          </w:tcPr>
          <w:p w14:paraId="1F70ACDA" w14:textId="77777777" w:rsidR="009D1034" w:rsidRPr="008B682E" w:rsidRDefault="009D1034" w:rsidP="0046086B">
            <w:pPr>
              <w:rPr>
                <w:rFonts w:ascii="Arial" w:hAnsi="Arial" w:cs="Arial"/>
                <w:b/>
                <w:sz w:val="20"/>
                <w:szCs w:val="20"/>
              </w:rPr>
            </w:pPr>
            <w:r w:rsidRPr="008B682E">
              <w:rPr>
                <w:rFonts w:ascii="Arial" w:hAnsi="Arial" w:cs="Arial"/>
                <w:b/>
                <w:sz w:val="20"/>
                <w:szCs w:val="20"/>
              </w:rPr>
              <w:t>Objet</w:t>
            </w:r>
          </w:p>
          <w:p w14:paraId="40A3E071" w14:textId="77777777" w:rsidR="009D1034" w:rsidRPr="008B682E" w:rsidRDefault="009D1034" w:rsidP="0046086B">
            <w:pPr>
              <w:rPr>
                <w:rFonts w:ascii="Arial" w:hAnsi="Arial" w:cs="Arial"/>
                <w:b/>
                <w:sz w:val="20"/>
                <w:szCs w:val="20"/>
              </w:rPr>
            </w:pPr>
          </w:p>
        </w:tc>
      </w:tr>
      <w:tr w:rsidR="009D1034" w:rsidRPr="0062365A" w14:paraId="4E18EEEF" w14:textId="77777777" w:rsidTr="0046086B">
        <w:tc>
          <w:tcPr>
            <w:tcW w:w="1418" w:type="dxa"/>
          </w:tcPr>
          <w:p w14:paraId="3C6E1381" w14:textId="1623953F" w:rsidR="009D1034" w:rsidRPr="0062365A" w:rsidRDefault="009D1034" w:rsidP="0046086B">
            <w:pPr>
              <w:rPr>
                <w:rFonts w:ascii="Arial" w:hAnsi="Arial" w:cs="Arial"/>
                <w:sz w:val="20"/>
                <w:szCs w:val="20"/>
              </w:rPr>
            </w:pPr>
            <w:r w:rsidRPr="0062365A">
              <w:rPr>
                <w:rFonts w:ascii="Arial" w:hAnsi="Arial" w:cs="Arial"/>
                <w:sz w:val="20"/>
                <w:szCs w:val="20"/>
              </w:rPr>
              <w:t>1.1</w:t>
            </w:r>
          </w:p>
        </w:tc>
        <w:tc>
          <w:tcPr>
            <w:tcW w:w="8471" w:type="dxa"/>
          </w:tcPr>
          <w:p w14:paraId="1D1D29A5" w14:textId="0A65C0B3" w:rsidR="00656852" w:rsidRDefault="00793415" w:rsidP="0046086B">
            <w:pPr>
              <w:pStyle w:val="Style"/>
              <w:shd w:val="clear" w:color="auto" w:fill="FFFFFF"/>
              <w:jc w:val="both"/>
              <w:rPr>
                <w:rFonts w:ascii="Arial" w:hAnsi="Arial" w:cs="Arial"/>
                <w:sz w:val="20"/>
                <w:szCs w:val="20"/>
              </w:rPr>
            </w:pPr>
            <w:r>
              <w:rPr>
                <w:rFonts w:ascii="Arial" w:hAnsi="Arial" w:cs="Arial"/>
                <w:sz w:val="20"/>
                <w:szCs w:val="20"/>
              </w:rPr>
              <w:t xml:space="preserve">L’Université de Genève, par sa </w:t>
            </w:r>
            <w:r w:rsidRPr="00E11517">
              <w:rPr>
                <w:rFonts w:ascii="Arial" w:hAnsi="Arial" w:cs="Arial"/>
                <w:sz w:val="20"/>
                <w:szCs w:val="20"/>
                <w:highlight w:val="yellow"/>
              </w:rPr>
              <w:t>Faculté</w:t>
            </w:r>
            <w:r w:rsidR="00F6087C" w:rsidRPr="00E11517">
              <w:rPr>
                <w:rFonts w:ascii="Arial" w:hAnsi="Arial" w:cs="Arial"/>
                <w:sz w:val="20"/>
                <w:szCs w:val="20"/>
                <w:highlight w:val="yellow"/>
              </w:rPr>
              <w:t>/Centre/Institut</w:t>
            </w:r>
            <w:r w:rsidR="00F6087C">
              <w:rPr>
                <w:rFonts w:ascii="Arial" w:hAnsi="Arial" w:cs="Arial"/>
                <w:sz w:val="20"/>
                <w:szCs w:val="20"/>
              </w:rPr>
              <w:t xml:space="preserve"> </w:t>
            </w:r>
            <w:r>
              <w:rPr>
                <w:rFonts w:ascii="Arial" w:hAnsi="Arial" w:cs="Arial"/>
                <w:sz w:val="20"/>
                <w:szCs w:val="20"/>
              </w:rPr>
              <w:t>(</w:t>
            </w:r>
            <w:r w:rsidRPr="0062365A">
              <w:rPr>
                <w:rFonts w:ascii="Arial" w:hAnsi="Arial" w:cs="Arial"/>
                <w:sz w:val="20"/>
                <w:szCs w:val="20"/>
              </w:rPr>
              <w:t xml:space="preserve">ci-après </w:t>
            </w:r>
            <w:proofErr w:type="gramStart"/>
            <w:r w:rsidR="00DD0F4C">
              <w:rPr>
                <w:rFonts w:ascii="Arial" w:hAnsi="Arial" w:cs="Arial"/>
                <w:sz w:val="20"/>
                <w:szCs w:val="20"/>
              </w:rPr>
              <w:t>la</w:t>
            </w:r>
            <w:proofErr w:type="gramEnd"/>
            <w:r w:rsidR="00DD0F4C">
              <w:rPr>
                <w:rFonts w:ascii="Arial" w:hAnsi="Arial" w:cs="Arial"/>
                <w:sz w:val="20"/>
                <w:szCs w:val="20"/>
              </w:rPr>
              <w:t xml:space="preserve"> </w:t>
            </w:r>
            <w:r w:rsidR="00DD0F4C" w:rsidRPr="008428ED">
              <w:rPr>
                <w:rFonts w:ascii="Arial" w:hAnsi="Arial" w:cs="Arial"/>
                <w:sz w:val="20"/>
                <w:szCs w:val="20"/>
                <w:highlight w:val="yellow"/>
              </w:rPr>
              <w:t>Faculté</w:t>
            </w:r>
            <w:r w:rsidR="00F6087C" w:rsidRPr="008428ED">
              <w:rPr>
                <w:rFonts w:ascii="Arial" w:hAnsi="Arial" w:cs="Arial"/>
                <w:sz w:val="20"/>
                <w:szCs w:val="20"/>
                <w:highlight w:val="yellow"/>
              </w:rPr>
              <w:t>/Centre/Institut</w:t>
            </w:r>
            <w:r w:rsidR="00DD0F4C">
              <w:rPr>
                <w:rFonts w:ascii="Arial" w:hAnsi="Arial" w:cs="Arial"/>
                <w:sz w:val="20"/>
                <w:szCs w:val="20"/>
              </w:rPr>
              <w:t>)</w:t>
            </w:r>
            <w:r w:rsidR="00513039">
              <w:rPr>
                <w:rFonts w:ascii="Arial" w:hAnsi="Arial" w:cs="Arial"/>
                <w:sz w:val="20"/>
                <w:szCs w:val="20"/>
              </w:rPr>
              <w:t>,</w:t>
            </w:r>
            <w:r w:rsidR="00DD0F4C">
              <w:rPr>
                <w:rFonts w:ascii="Arial" w:hAnsi="Arial" w:cs="Arial"/>
                <w:sz w:val="20"/>
                <w:szCs w:val="20"/>
              </w:rPr>
              <w:t xml:space="preserve"> décerne</w:t>
            </w:r>
            <w:r>
              <w:rPr>
                <w:rFonts w:ascii="Arial" w:hAnsi="Arial" w:cs="Arial"/>
                <w:sz w:val="20"/>
                <w:szCs w:val="20"/>
              </w:rPr>
              <w:t xml:space="preserve"> un </w:t>
            </w:r>
            <w:r w:rsidR="00E11517">
              <w:rPr>
                <w:rFonts w:ascii="Arial" w:hAnsi="Arial" w:cs="Arial"/>
                <w:sz w:val="20"/>
                <w:szCs w:val="20"/>
              </w:rPr>
              <w:t>Diplôme</w:t>
            </w:r>
            <w:r>
              <w:rPr>
                <w:rFonts w:ascii="Arial" w:hAnsi="Arial" w:cs="Arial"/>
                <w:sz w:val="20"/>
                <w:szCs w:val="20"/>
              </w:rPr>
              <w:t xml:space="preserve"> de formation continue </w:t>
            </w:r>
            <w:r w:rsidR="00ED50BA">
              <w:rPr>
                <w:rFonts w:ascii="Arial" w:hAnsi="Arial" w:cs="Arial"/>
                <w:sz w:val="20"/>
                <w:szCs w:val="20"/>
              </w:rPr>
              <w:t xml:space="preserve">(DAS) </w:t>
            </w:r>
            <w:r>
              <w:rPr>
                <w:rFonts w:ascii="Arial" w:hAnsi="Arial" w:cs="Arial"/>
                <w:sz w:val="20"/>
                <w:szCs w:val="20"/>
              </w:rPr>
              <w:t xml:space="preserve">en </w:t>
            </w:r>
            <w:r w:rsidR="00906BAD" w:rsidRPr="00B657EF">
              <w:rPr>
                <w:rFonts w:ascii="Arial" w:hAnsi="Arial" w:cs="Arial"/>
                <w:sz w:val="20"/>
                <w:szCs w:val="20"/>
                <w:highlight w:val="yellow"/>
              </w:rPr>
              <w:t>....</w:t>
            </w:r>
            <w:r w:rsidR="00906BAD">
              <w:rPr>
                <w:rFonts w:ascii="Arial" w:hAnsi="Arial" w:cs="Arial"/>
                <w:sz w:val="20"/>
                <w:szCs w:val="20"/>
              </w:rPr>
              <w:t xml:space="preserve"> </w:t>
            </w:r>
          </w:p>
          <w:p w14:paraId="1D4DD60A" w14:textId="7C9D40D4" w:rsidR="00656852" w:rsidRPr="0062365A" w:rsidRDefault="00656852" w:rsidP="00F7149C">
            <w:pPr>
              <w:pStyle w:val="Style"/>
              <w:shd w:val="clear" w:color="auto" w:fill="FFFFFF"/>
              <w:spacing w:line="196" w:lineRule="exact"/>
              <w:jc w:val="both"/>
              <w:rPr>
                <w:rFonts w:ascii="Arial" w:hAnsi="Arial" w:cs="Arial"/>
                <w:sz w:val="20"/>
                <w:szCs w:val="20"/>
              </w:rPr>
            </w:pPr>
          </w:p>
        </w:tc>
      </w:tr>
      <w:tr w:rsidR="009D1034" w:rsidRPr="0062365A" w14:paraId="7CFB04DA" w14:textId="77777777" w:rsidTr="0046086B">
        <w:tc>
          <w:tcPr>
            <w:tcW w:w="1418" w:type="dxa"/>
          </w:tcPr>
          <w:p w14:paraId="2D933498" w14:textId="6E214104" w:rsidR="009D1034" w:rsidRPr="0062365A" w:rsidRDefault="009D1034" w:rsidP="0046086B">
            <w:pPr>
              <w:rPr>
                <w:rFonts w:ascii="Arial" w:hAnsi="Arial" w:cs="Arial"/>
                <w:sz w:val="20"/>
                <w:szCs w:val="20"/>
              </w:rPr>
            </w:pPr>
            <w:r w:rsidRPr="0062365A">
              <w:rPr>
                <w:rFonts w:ascii="Arial" w:hAnsi="Arial" w:cs="Arial"/>
                <w:sz w:val="20"/>
                <w:szCs w:val="20"/>
              </w:rPr>
              <w:t>1.2</w:t>
            </w:r>
          </w:p>
        </w:tc>
        <w:tc>
          <w:tcPr>
            <w:tcW w:w="8471" w:type="dxa"/>
          </w:tcPr>
          <w:p w14:paraId="03558908" w14:textId="706FC1AB" w:rsidR="009D1034" w:rsidRPr="0062365A" w:rsidRDefault="007213AA"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Le titre en anglais «</w:t>
            </w:r>
            <w:r w:rsidR="0086123A">
              <w:rPr>
                <w:rFonts w:ascii="Arial" w:hAnsi="Arial" w:cs="Arial"/>
                <w:sz w:val="20"/>
                <w:szCs w:val="20"/>
              </w:rPr>
              <w:t> </w:t>
            </w:r>
            <w:proofErr w:type="spellStart"/>
            <w:r w:rsidR="00E11517">
              <w:rPr>
                <w:rFonts w:ascii="Arial" w:hAnsi="Arial" w:cs="Arial"/>
                <w:sz w:val="20"/>
                <w:szCs w:val="20"/>
              </w:rPr>
              <w:t>Diploma</w:t>
            </w:r>
            <w:proofErr w:type="spellEnd"/>
            <w:r w:rsidR="009D1034" w:rsidRPr="0062365A">
              <w:rPr>
                <w:rFonts w:ascii="Arial" w:hAnsi="Arial" w:cs="Arial"/>
                <w:sz w:val="20"/>
                <w:szCs w:val="20"/>
              </w:rPr>
              <w:t xml:space="preserve"> of Advanced </w:t>
            </w:r>
            <w:proofErr w:type="spellStart"/>
            <w:r w:rsidR="009D1034" w:rsidRPr="0062365A">
              <w:rPr>
                <w:rFonts w:ascii="Arial" w:hAnsi="Arial" w:cs="Arial"/>
                <w:sz w:val="20"/>
                <w:szCs w:val="20"/>
              </w:rPr>
              <w:t>Studies</w:t>
            </w:r>
            <w:proofErr w:type="spellEnd"/>
            <w:r w:rsidR="009D1034" w:rsidRPr="0062365A">
              <w:rPr>
                <w:rFonts w:ascii="Arial" w:hAnsi="Arial" w:cs="Arial"/>
                <w:sz w:val="20"/>
                <w:szCs w:val="20"/>
              </w:rPr>
              <w:t xml:space="preserve"> </w:t>
            </w:r>
            <w:r w:rsidR="00ED50BA">
              <w:rPr>
                <w:rFonts w:ascii="Arial" w:hAnsi="Arial" w:cs="Arial"/>
                <w:sz w:val="20"/>
                <w:szCs w:val="20"/>
              </w:rPr>
              <w:t xml:space="preserve">(DAS) </w:t>
            </w:r>
            <w:r w:rsidR="009D1034" w:rsidRPr="0062365A">
              <w:rPr>
                <w:rFonts w:ascii="Arial" w:hAnsi="Arial" w:cs="Arial"/>
                <w:sz w:val="20"/>
                <w:szCs w:val="20"/>
              </w:rPr>
              <w:t>in</w:t>
            </w:r>
            <w:proofErr w:type="gramStart"/>
            <w:r w:rsidR="009D1034" w:rsidRPr="0062365A">
              <w:rPr>
                <w:rFonts w:ascii="Arial" w:hAnsi="Arial" w:cs="Arial"/>
                <w:sz w:val="20"/>
                <w:szCs w:val="20"/>
              </w:rPr>
              <w:t xml:space="preserve"> </w:t>
            </w:r>
            <w:r w:rsidR="00906BAD" w:rsidRPr="00B657EF">
              <w:rPr>
                <w:rFonts w:ascii="Arial" w:hAnsi="Arial" w:cs="Arial"/>
                <w:sz w:val="20"/>
                <w:szCs w:val="20"/>
                <w:highlight w:val="yellow"/>
              </w:rPr>
              <w:t>....</w:t>
            </w:r>
            <w:proofErr w:type="gramEnd"/>
            <w:r w:rsidR="00906BAD">
              <w:rPr>
                <w:rFonts w:ascii="Arial" w:hAnsi="Arial" w:cs="Arial"/>
                <w:sz w:val="20"/>
                <w:szCs w:val="20"/>
              </w:rPr>
              <w:t xml:space="preserve"> </w:t>
            </w:r>
            <w:r w:rsidR="008A27B3">
              <w:rPr>
                <w:rFonts w:ascii="Arial" w:hAnsi="Arial" w:cs="Arial"/>
                <w:sz w:val="20"/>
                <w:szCs w:val="20"/>
              </w:rPr>
              <w:t>» figure</w:t>
            </w:r>
            <w:r w:rsidR="009D1034" w:rsidRPr="0062365A">
              <w:rPr>
                <w:rFonts w:ascii="Arial" w:hAnsi="Arial" w:cs="Arial"/>
                <w:sz w:val="20"/>
                <w:szCs w:val="20"/>
              </w:rPr>
              <w:t xml:space="preserve"> sur le diplôme délivré.</w:t>
            </w:r>
          </w:p>
          <w:p w14:paraId="0376BB45"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50F91" w:rsidRPr="008B682E" w14:paraId="79A668C9" w14:textId="77777777" w:rsidTr="0046086B">
        <w:tc>
          <w:tcPr>
            <w:tcW w:w="1418" w:type="dxa"/>
          </w:tcPr>
          <w:p w14:paraId="44F627A4" w14:textId="77777777" w:rsidR="00B50F91" w:rsidRPr="008B682E" w:rsidRDefault="00793415" w:rsidP="0046086B">
            <w:pPr>
              <w:rPr>
                <w:rFonts w:ascii="Arial" w:hAnsi="Arial" w:cs="Arial"/>
                <w:b/>
                <w:sz w:val="20"/>
                <w:szCs w:val="20"/>
              </w:rPr>
            </w:pPr>
            <w:r>
              <w:rPr>
                <w:rFonts w:ascii="Arial" w:hAnsi="Arial" w:cs="Arial"/>
                <w:b/>
                <w:sz w:val="20"/>
                <w:szCs w:val="20"/>
              </w:rPr>
              <w:t>Art. 2</w:t>
            </w:r>
          </w:p>
        </w:tc>
        <w:tc>
          <w:tcPr>
            <w:tcW w:w="8471" w:type="dxa"/>
          </w:tcPr>
          <w:p w14:paraId="325B8F94" w14:textId="023EB638" w:rsidR="00B50F91" w:rsidRDefault="00AC4BF4" w:rsidP="0046086B">
            <w:pPr>
              <w:rPr>
                <w:rFonts w:ascii="Arial" w:hAnsi="Arial" w:cs="Arial"/>
                <w:b/>
                <w:sz w:val="20"/>
                <w:szCs w:val="20"/>
              </w:rPr>
            </w:pPr>
            <w:r>
              <w:rPr>
                <w:rFonts w:ascii="Arial" w:hAnsi="Arial" w:cs="Arial"/>
                <w:b/>
                <w:sz w:val="20"/>
                <w:szCs w:val="20"/>
              </w:rPr>
              <w:t>Organisation et gestion du programme d’études</w:t>
            </w:r>
          </w:p>
          <w:p w14:paraId="7D9FE1CD" w14:textId="77777777" w:rsidR="00793415" w:rsidRPr="008B682E" w:rsidRDefault="00793415" w:rsidP="0046086B">
            <w:pPr>
              <w:rPr>
                <w:rFonts w:ascii="Arial" w:hAnsi="Arial" w:cs="Arial"/>
                <w:b/>
                <w:sz w:val="20"/>
                <w:szCs w:val="20"/>
              </w:rPr>
            </w:pPr>
          </w:p>
        </w:tc>
      </w:tr>
      <w:tr w:rsidR="009D1034" w:rsidRPr="0062365A" w14:paraId="2C351033" w14:textId="77777777" w:rsidTr="0046086B">
        <w:tc>
          <w:tcPr>
            <w:tcW w:w="1418" w:type="dxa"/>
          </w:tcPr>
          <w:p w14:paraId="000ED5D8" w14:textId="77777777" w:rsidR="009D1034" w:rsidRPr="0062365A" w:rsidRDefault="00793415" w:rsidP="0046086B">
            <w:pPr>
              <w:rPr>
                <w:rFonts w:ascii="Arial" w:hAnsi="Arial" w:cs="Arial"/>
                <w:sz w:val="20"/>
                <w:szCs w:val="20"/>
              </w:rPr>
            </w:pPr>
            <w:r>
              <w:rPr>
                <w:rFonts w:ascii="Arial" w:hAnsi="Arial" w:cs="Arial"/>
                <w:sz w:val="20"/>
                <w:szCs w:val="20"/>
              </w:rPr>
              <w:t>2</w:t>
            </w:r>
            <w:r w:rsidR="009D1034" w:rsidRPr="0062365A">
              <w:rPr>
                <w:rFonts w:ascii="Arial" w:hAnsi="Arial" w:cs="Arial"/>
                <w:sz w:val="20"/>
                <w:szCs w:val="20"/>
              </w:rPr>
              <w:t>.1</w:t>
            </w:r>
          </w:p>
        </w:tc>
        <w:tc>
          <w:tcPr>
            <w:tcW w:w="8471" w:type="dxa"/>
          </w:tcPr>
          <w:p w14:paraId="25BDC8CA" w14:textId="44A316A5" w:rsidR="00F6087C" w:rsidRDefault="0001460D" w:rsidP="00853185">
            <w:pPr>
              <w:jc w:val="both"/>
              <w:rPr>
                <w:rFonts w:ascii="Arial" w:hAnsi="Arial" w:cs="Arial"/>
                <w:sz w:val="20"/>
                <w:lang w:val="fr-CH"/>
              </w:rPr>
            </w:pPr>
            <w:r w:rsidRPr="00EA630D">
              <w:rPr>
                <w:rFonts w:ascii="Arial" w:hAnsi="Arial" w:cs="Arial"/>
                <w:sz w:val="20"/>
                <w:lang w:val="fr-CH"/>
              </w:rPr>
              <w:t xml:space="preserve">L’organisation et la gestion du programme d’études pour l’obtention du </w:t>
            </w:r>
            <w:r w:rsidR="007D7D0E">
              <w:rPr>
                <w:rFonts w:ascii="Arial" w:hAnsi="Arial" w:cs="Arial"/>
                <w:sz w:val="20"/>
                <w:lang w:val="fr-CH"/>
              </w:rPr>
              <w:t>Diplôme</w:t>
            </w:r>
            <w:r w:rsidRPr="00EA630D">
              <w:rPr>
                <w:rFonts w:ascii="Arial" w:hAnsi="Arial" w:cs="Arial"/>
                <w:sz w:val="20"/>
                <w:lang w:val="fr-CH"/>
              </w:rPr>
              <w:t xml:space="preserve"> sont confiées à un Comité directeur placé sous la responsabilité du</w:t>
            </w:r>
            <w:r w:rsidR="00DD65B1">
              <w:rPr>
                <w:rFonts w:ascii="Arial" w:hAnsi="Arial" w:cs="Arial"/>
                <w:sz w:val="20"/>
                <w:lang w:val="fr-CH"/>
              </w:rPr>
              <w:t>/de la</w:t>
            </w:r>
            <w:r w:rsidRPr="00EA630D">
              <w:rPr>
                <w:rFonts w:ascii="Arial" w:hAnsi="Arial" w:cs="Arial"/>
                <w:sz w:val="20"/>
                <w:lang w:val="fr-CH"/>
              </w:rPr>
              <w:t xml:space="preserve"> </w:t>
            </w:r>
            <w:proofErr w:type="spellStart"/>
            <w:r w:rsidRPr="00F6087C">
              <w:rPr>
                <w:rFonts w:ascii="Arial" w:hAnsi="Arial" w:cs="Arial"/>
                <w:sz w:val="20"/>
                <w:highlight w:val="yellow"/>
                <w:lang w:val="fr-CH"/>
              </w:rPr>
              <w:t>Doyen</w:t>
            </w:r>
            <w:r w:rsidR="00DD65B1">
              <w:rPr>
                <w:rFonts w:ascii="Arial" w:hAnsi="Arial" w:cs="Arial"/>
                <w:sz w:val="20"/>
                <w:highlight w:val="yellow"/>
                <w:lang w:val="fr-CH"/>
              </w:rPr>
              <w:t>-ne</w:t>
            </w:r>
            <w:proofErr w:type="spellEnd"/>
            <w:r w:rsidR="009957B4">
              <w:rPr>
                <w:rFonts w:ascii="Arial" w:hAnsi="Arial" w:cs="Arial"/>
                <w:sz w:val="20"/>
                <w:highlight w:val="yellow"/>
                <w:lang w:val="fr-CH"/>
              </w:rPr>
              <w:t>/</w:t>
            </w:r>
            <w:r w:rsidR="00F6087C" w:rsidRPr="00F6087C">
              <w:rPr>
                <w:rFonts w:ascii="Arial" w:hAnsi="Arial" w:cs="Arial"/>
                <w:sz w:val="20"/>
                <w:highlight w:val="yellow"/>
                <w:lang w:val="fr-CH"/>
              </w:rPr>
              <w:t>Directeur</w:t>
            </w:r>
            <w:r w:rsidR="00DD65B1">
              <w:rPr>
                <w:rFonts w:ascii="Arial" w:hAnsi="Arial" w:cs="Arial"/>
                <w:sz w:val="20"/>
                <w:highlight w:val="yellow"/>
                <w:lang w:val="fr-CH"/>
              </w:rPr>
              <w:t>/</w:t>
            </w:r>
            <w:proofErr w:type="spellStart"/>
            <w:r w:rsidR="00DD65B1">
              <w:rPr>
                <w:rFonts w:ascii="Arial" w:hAnsi="Arial" w:cs="Arial"/>
                <w:sz w:val="20"/>
                <w:highlight w:val="yellow"/>
                <w:lang w:val="fr-CH"/>
              </w:rPr>
              <w:t>trice</w:t>
            </w:r>
            <w:proofErr w:type="spellEnd"/>
            <w:r w:rsidRPr="00F6087C">
              <w:rPr>
                <w:rFonts w:ascii="Arial" w:hAnsi="Arial" w:cs="Arial"/>
                <w:sz w:val="20"/>
                <w:highlight w:val="yellow"/>
                <w:lang w:val="fr-CH"/>
              </w:rPr>
              <w:t xml:space="preserve"> de la Faculté</w:t>
            </w:r>
            <w:r w:rsidR="00F6087C">
              <w:rPr>
                <w:rFonts w:ascii="Arial" w:hAnsi="Arial" w:cs="Arial"/>
                <w:sz w:val="20"/>
                <w:lang w:val="fr-CH"/>
              </w:rPr>
              <w:t>/</w:t>
            </w:r>
            <w:r w:rsidR="00F6087C" w:rsidRPr="00F6087C">
              <w:rPr>
                <w:rFonts w:ascii="Arial" w:hAnsi="Arial" w:cs="Arial"/>
                <w:sz w:val="20"/>
                <w:highlight w:val="yellow"/>
                <w:lang w:val="fr-CH"/>
              </w:rPr>
              <w:t>Centre/Institut.</w:t>
            </w:r>
          </w:p>
          <w:p w14:paraId="12F716DE" w14:textId="4B33ADD8" w:rsidR="009D1034" w:rsidRPr="0062365A" w:rsidRDefault="0001460D" w:rsidP="0046086B">
            <w:pPr>
              <w:rPr>
                <w:rFonts w:ascii="Arial" w:hAnsi="Arial" w:cs="Arial"/>
                <w:sz w:val="20"/>
                <w:szCs w:val="20"/>
              </w:rPr>
            </w:pPr>
            <w:r w:rsidRPr="00EA630D">
              <w:rPr>
                <w:rFonts w:ascii="Arial" w:hAnsi="Arial" w:cs="Arial"/>
                <w:sz w:val="20"/>
                <w:lang w:val="fr-CH"/>
              </w:rPr>
              <w:t xml:space="preserve"> </w:t>
            </w:r>
          </w:p>
        </w:tc>
      </w:tr>
      <w:tr w:rsidR="006F3064" w:rsidRPr="0062365A" w14:paraId="2FF27628" w14:textId="77777777" w:rsidTr="003524B1">
        <w:tc>
          <w:tcPr>
            <w:tcW w:w="1418" w:type="dxa"/>
          </w:tcPr>
          <w:p w14:paraId="1C8DF06A" w14:textId="7CCCA9D9" w:rsidR="006F3064" w:rsidRPr="0062365A" w:rsidRDefault="00793415" w:rsidP="0046086B">
            <w:pPr>
              <w:rPr>
                <w:rFonts w:ascii="Arial" w:hAnsi="Arial" w:cs="Arial"/>
                <w:sz w:val="20"/>
                <w:szCs w:val="20"/>
              </w:rPr>
            </w:pPr>
            <w:r>
              <w:rPr>
                <w:rFonts w:ascii="Arial" w:hAnsi="Arial" w:cs="Arial"/>
                <w:sz w:val="20"/>
                <w:szCs w:val="20"/>
              </w:rPr>
              <w:t>2</w:t>
            </w:r>
            <w:r w:rsidR="006F3064">
              <w:rPr>
                <w:rFonts w:ascii="Arial" w:hAnsi="Arial" w:cs="Arial"/>
                <w:sz w:val="20"/>
                <w:szCs w:val="20"/>
              </w:rPr>
              <w:t>.</w:t>
            </w:r>
            <w:r w:rsidR="00453C7F">
              <w:rPr>
                <w:rFonts w:ascii="Arial" w:hAnsi="Arial" w:cs="Arial"/>
                <w:sz w:val="20"/>
                <w:szCs w:val="20"/>
              </w:rPr>
              <w:t>2</w:t>
            </w:r>
          </w:p>
        </w:tc>
        <w:tc>
          <w:tcPr>
            <w:tcW w:w="8471" w:type="dxa"/>
          </w:tcPr>
          <w:p w14:paraId="4EBF18F9" w14:textId="20B1E5A0" w:rsidR="005716AD" w:rsidRPr="00330B27" w:rsidRDefault="00330B27" w:rsidP="0046086B">
            <w:pPr>
              <w:ind w:left="851" w:hanging="851"/>
              <w:jc w:val="both"/>
              <w:rPr>
                <w:rFonts w:ascii="Arial" w:hAnsi="Arial" w:cs="Arial"/>
                <w:sz w:val="20"/>
                <w:szCs w:val="20"/>
              </w:rPr>
            </w:pPr>
            <w:r w:rsidRPr="00330B27">
              <w:rPr>
                <w:rFonts w:ascii="Arial" w:hAnsi="Arial" w:cs="Arial"/>
                <w:sz w:val="20"/>
                <w:szCs w:val="20"/>
              </w:rPr>
              <w:t xml:space="preserve">Le Comité directeur est composé </w:t>
            </w:r>
            <w:r w:rsidR="0001460D">
              <w:rPr>
                <w:rFonts w:ascii="Arial" w:hAnsi="Arial" w:cs="Arial"/>
                <w:sz w:val="20"/>
                <w:szCs w:val="20"/>
              </w:rPr>
              <w:t>de</w:t>
            </w:r>
            <w:r w:rsidRPr="00330B27">
              <w:rPr>
                <w:rFonts w:ascii="Arial" w:hAnsi="Arial" w:cs="Arial"/>
                <w:sz w:val="20"/>
                <w:szCs w:val="20"/>
              </w:rPr>
              <w:t xml:space="preserve"> </w:t>
            </w:r>
            <w:r w:rsidR="00906BAD" w:rsidRPr="00B657EF">
              <w:rPr>
                <w:rFonts w:ascii="Arial" w:hAnsi="Arial" w:cs="Arial"/>
                <w:sz w:val="20"/>
                <w:szCs w:val="20"/>
                <w:highlight w:val="yellow"/>
              </w:rPr>
              <w:t>XX</w:t>
            </w:r>
            <w:r w:rsidR="00FE620A">
              <w:rPr>
                <w:rFonts w:ascii="Arial" w:hAnsi="Arial" w:cs="Arial"/>
                <w:sz w:val="20"/>
                <w:szCs w:val="20"/>
              </w:rPr>
              <w:t xml:space="preserve"> </w:t>
            </w:r>
            <w:r w:rsidRPr="00330B27">
              <w:rPr>
                <w:rFonts w:ascii="Arial" w:hAnsi="Arial" w:cs="Arial"/>
                <w:sz w:val="20"/>
                <w:szCs w:val="20"/>
              </w:rPr>
              <w:t>membres</w:t>
            </w:r>
            <w:r w:rsidR="00170FEB">
              <w:rPr>
                <w:rFonts w:ascii="Arial" w:hAnsi="Arial" w:cs="Arial"/>
                <w:sz w:val="20"/>
                <w:szCs w:val="20"/>
              </w:rPr>
              <w:t>, dont</w:t>
            </w:r>
            <w:r w:rsidRPr="00330B27">
              <w:rPr>
                <w:rStyle w:val="Marquedecommentaire"/>
                <w:sz w:val="20"/>
                <w:szCs w:val="20"/>
              </w:rPr>
              <w:t xml:space="preserve"> </w:t>
            </w:r>
            <w:r w:rsidRPr="00330B27">
              <w:rPr>
                <w:rFonts w:ascii="Arial" w:hAnsi="Arial" w:cs="Arial"/>
                <w:sz w:val="20"/>
                <w:szCs w:val="20"/>
              </w:rPr>
              <w:t>:</w:t>
            </w:r>
          </w:p>
          <w:p w14:paraId="78656571" w14:textId="7EE88D0A" w:rsidR="00330B27" w:rsidRPr="00330B27" w:rsidRDefault="00330B27" w:rsidP="003B11A0">
            <w:pPr>
              <w:numPr>
                <w:ilvl w:val="0"/>
                <w:numId w:val="2"/>
              </w:numPr>
              <w:tabs>
                <w:tab w:val="clear" w:pos="360"/>
              </w:tabs>
              <w:autoSpaceDE w:val="0"/>
              <w:autoSpaceDN w:val="0"/>
              <w:spacing w:before="120"/>
              <w:ind w:left="634" w:hanging="634"/>
              <w:jc w:val="both"/>
              <w:rPr>
                <w:rFonts w:ascii="Arial" w:hAnsi="Arial" w:cs="Arial"/>
                <w:sz w:val="20"/>
                <w:szCs w:val="20"/>
              </w:rPr>
            </w:pPr>
            <w:r w:rsidRPr="00330B27">
              <w:rPr>
                <w:rFonts w:ascii="Arial" w:hAnsi="Arial" w:cs="Arial"/>
                <w:sz w:val="20"/>
                <w:szCs w:val="20"/>
              </w:rPr>
              <w:t xml:space="preserve">un membre du corps professoral </w:t>
            </w:r>
            <w:r w:rsidR="009957B4">
              <w:rPr>
                <w:rFonts w:ascii="Arial" w:hAnsi="Arial" w:cs="Arial"/>
                <w:sz w:val="20"/>
                <w:szCs w:val="20"/>
              </w:rPr>
              <w:t xml:space="preserve">de la </w:t>
            </w:r>
            <w:r w:rsidR="00F6087C" w:rsidRPr="00F6087C">
              <w:rPr>
                <w:rFonts w:ascii="Arial" w:hAnsi="Arial" w:cs="Arial"/>
                <w:sz w:val="20"/>
                <w:highlight w:val="yellow"/>
                <w:lang w:val="fr-CH"/>
              </w:rPr>
              <w:t>Faculté</w:t>
            </w:r>
            <w:r w:rsidR="00F6087C">
              <w:rPr>
                <w:rFonts w:ascii="Arial" w:hAnsi="Arial" w:cs="Arial"/>
                <w:sz w:val="20"/>
                <w:lang w:val="fr-CH"/>
              </w:rPr>
              <w:t>/</w:t>
            </w:r>
            <w:r w:rsidR="00F6087C" w:rsidRPr="00F6087C">
              <w:rPr>
                <w:rFonts w:ascii="Arial" w:hAnsi="Arial" w:cs="Arial"/>
                <w:sz w:val="20"/>
                <w:highlight w:val="yellow"/>
                <w:lang w:val="fr-CH"/>
              </w:rPr>
              <w:t>Centre/Institut</w:t>
            </w:r>
            <w:r w:rsidR="00F6087C">
              <w:rPr>
                <w:rFonts w:ascii="Arial" w:hAnsi="Arial" w:cs="Arial"/>
                <w:sz w:val="20"/>
                <w:lang w:val="fr-CH"/>
              </w:rPr>
              <w:t xml:space="preserve"> </w:t>
            </w:r>
            <w:r w:rsidRPr="00330B27">
              <w:rPr>
                <w:rFonts w:ascii="Arial" w:hAnsi="Arial" w:cs="Arial"/>
                <w:sz w:val="20"/>
                <w:szCs w:val="20"/>
              </w:rPr>
              <w:t>de l’Université de Genève, en pr</w:t>
            </w:r>
            <w:r w:rsidR="00906BAD">
              <w:rPr>
                <w:rFonts w:ascii="Arial" w:hAnsi="Arial" w:cs="Arial"/>
                <w:sz w:val="20"/>
                <w:szCs w:val="20"/>
              </w:rPr>
              <w:t xml:space="preserve">incipe </w:t>
            </w:r>
            <w:proofErr w:type="spellStart"/>
            <w:r w:rsidR="00906BAD">
              <w:rPr>
                <w:rFonts w:ascii="Arial" w:hAnsi="Arial" w:cs="Arial"/>
                <w:sz w:val="20"/>
                <w:szCs w:val="20"/>
              </w:rPr>
              <w:t>professeur</w:t>
            </w:r>
            <w:r w:rsidR="000C0A5C">
              <w:rPr>
                <w:rFonts w:ascii="Arial" w:hAnsi="Arial" w:cs="Arial"/>
                <w:sz w:val="20"/>
                <w:szCs w:val="20"/>
              </w:rPr>
              <w:t>-e</w:t>
            </w:r>
            <w:proofErr w:type="spellEnd"/>
            <w:r w:rsidR="00906BAD">
              <w:rPr>
                <w:rFonts w:ascii="Arial" w:hAnsi="Arial" w:cs="Arial"/>
                <w:sz w:val="20"/>
                <w:szCs w:val="20"/>
              </w:rPr>
              <w:t xml:space="preserve"> ordinaire, </w:t>
            </w:r>
            <w:r w:rsidRPr="00330B27">
              <w:rPr>
                <w:rFonts w:ascii="Arial" w:hAnsi="Arial" w:cs="Arial"/>
                <w:sz w:val="20"/>
                <w:szCs w:val="20"/>
              </w:rPr>
              <w:t>directeur</w:t>
            </w:r>
            <w:r w:rsidR="000C0A5C">
              <w:rPr>
                <w:rFonts w:ascii="Arial" w:hAnsi="Arial" w:cs="Arial"/>
                <w:sz w:val="20"/>
                <w:szCs w:val="20"/>
              </w:rPr>
              <w:t>/</w:t>
            </w:r>
            <w:proofErr w:type="spellStart"/>
            <w:r w:rsidR="000C0A5C">
              <w:rPr>
                <w:rFonts w:ascii="Arial" w:hAnsi="Arial" w:cs="Arial"/>
                <w:sz w:val="20"/>
                <w:szCs w:val="20"/>
              </w:rPr>
              <w:t>trice</w:t>
            </w:r>
            <w:proofErr w:type="spellEnd"/>
            <w:r w:rsidRPr="00330B27">
              <w:rPr>
                <w:rFonts w:ascii="Arial" w:hAnsi="Arial" w:cs="Arial"/>
                <w:sz w:val="20"/>
                <w:szCs w:val="20"/>
              </w:rPr>
              <w:t xml:space="preserve"> du programme et intervenant dans le programme d’études ;</w:t>
            </w:r>
          </w:p>
          <w:p w14:paraId="63C2FF31" w14:textId="2CA0E552" w:rsidR="00B367F9" w:rsidRPr="00AC42B3" w:rsidRDefault="005716AD" w:rsidP="003B11A0">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B657EF">
              <w:rPr>
                <w:rFonts w:ascii="Arial" w:hAnsi="Arial" w:cs="Arial"/>
                <w:sz w:val="20"/>
                <w:szCs w:val="20"/>
                <w:highlight w:val="yellow"/>
              </w:rPr>
              <w:t xml:space="preserve">... </w:t>
            </w:r>
            <w:r w:rsidR="00330B27" w:rsidRPr="00B657EF">
              <w:rPr>
                <w:rFonts w:ascii="Arial" w:hAnsi="Arial" w:cs="Arial"/>
                <w:sz w:val="20"/>
                <w:szCs w:val="20"/>
                <w:highlight w:val="yellow"/>
              </w:rPr>
              <w:t>membre</w:t>
            </w:r>
            <w:r w:rsidRPr="00B657EF">
              <w:rPr>
                <w:rFonts w:ascii="Arial" w:hAnsi="Arial" w:cs="Arial"/>
                <w:sz w:val="20"/>
                <w:szCs w:val="20"/>
                <w:highlight w:val="yellow"/>
              </w:rPr>
              <w:t>(s)</w:t>
            </w:r>
            <w:r w:rsidR="009957B4">
              <w:rPr>
                <w:rFonts w:ascii="Arial" w:hAnsi="Arial" w:cs="Arial"/>
                <w:sz w:val="20"/>
                <w:szCs w:val="20"/>
                <w:highlight w:val="yellow"/>
              </w:rPr>
              <w:t xml:space="preserve"> du corps professoral/des collaborateurs</w:t>
            </w:r>
            <w:r w:rsidR="000C0A5C">
              <w:rPr>
                <w:rFonts w:ascii="Arial" w:hAnsi="Arial" w:cs="Arial"/>
                <w:sz w:val="20"/>
                <w:szCs w:val="20"/>
                <w:highlight w:val="yellow"/>
              </w:rPr>
              <w:t>/</w:t>
            </w:r>
            <w:proofErr w:type="spellStart"/>
            <w:r w:rsidR="000C0A5C">
              <w:rPr>
                <w:rFonts w:ascii="Arial" w:hAnsi="Arial" w:cs="Arial"/>
                <w:sz w:val="20"/>
                <w:szCs w:val="20"/>
                <w:highlight w:val="yellow"/>
              </w:rPr>
              <w:t>trices</w:t>
            </w:r>
            <w:proofErr w:type="spellEnd"/>
            <w:r w:rsidR="009957B4">
              <w:rPr>
                <w:rFonts w:ascii="Arial" w:hAnsi="Arial" w:cs="Arial"/>
                <w:sz w:val="20"/>
                <w:szCs w:val="20"/>
                <w:highlight w:val="yellow"/>
              </w:rPr>
              <w:t xml:space="preserve"> de l’enseignement et de la recherche</w:t>
            </w:r>
            <w:r w:rsidR="00875CE3">
              <w:rPr>
                <w:rFonts w:ascii="Arial" w:hAnsi="Arial" w:cs="Arial"/>
                <w:sz w:val="20"/>
                <w:szCs w:val="20"/>
                <w:highlight w:val="yellow"/>
              </w:rPr>
              <w:t xml:space="preserve"> </w:t>
            </w:r>
            <w:r w:rsidR="00330B27" w:rsidRPr="00B657EF">
              <w:rPr>
                <w:rFonts w:ascii="Arial" w:hAnsi="Arial" w:cs="Arial"/>
                <w:sz w:val="20"/>
                <w:szCs w:val="20"/>
                <w:highlight w:val="yellow"/>
              </w:rPr>
              <w:t>de</w:t>
            </w:r>
            <w:r w:rsidR="0004419D">
              <w:rPr>
                <w:rFonts w:ascii="Arial" w:hAnsi="Arial" w:cs="Arial"/>
                <w:sz w:val="20"/>
                <w:szCs w:val="20"/>
              </w:rPr>
              <w:t xml:space="preserve"> la</w:t>
            </w:r>
            <w:r w:rsidR="00330B27" w:rsidRPr="00330B27">
              <w:rPr>
                <w:rFonts w:ascii="Arial" w:hAnsi="Arial" w:cs="Arial"/>
                <w:sz w:val="20"/>
                <w:szCs w:val="20"/>
              </w:rPr>
              <w:t xml:space="preserve"> </w:t>
            </w:r>
            <w:r w:rsidR="00875CE3" w:rsidRPr="00F6087C">
              <w:rPr>
                <w:rFonts w:ascii="Arial" w:hAnsi="Arial" w:cs="Arial"/>
                <w:sz w:val="20"/>
                <w:highlight w:val="yellow"/>
                <w:lang w:val="fr-CH"/>
              </w:rPr>
              <w:t>Faculté</w:t>
            </w:r>
            <w:r w:rsidR="00875CE3">
              <w:rPr>
                <w:rFonts w:ascii="Arial" w:hAnsi="Arial" w:cs="Arial"/>
                <w:sz w:val="20"/>
                <w:lang w:val="fr-CH"/>
              </w:rPr>
              <w:t>/</w:t>
            </w:r>
            <w:r w:rsidR="00875CE3" w:rsidRPr="00F6087C">
              <w:rPr>
                <w:rFonts w:ascii="Arial" w:hAnsi="Arial" w:cs="Arial"/>
                <w:sz w:val="20"/>
                <w:highlight w:val="yellow"/>
                <w:lang w:val="fr-CH"/>
              </w:rPr>
              <w:t>Centre/Institut</w:t>
            </w:r>
            <w:r w:rsidR="00875CE3">
              <w:rPr>
                <w:rFonts w:ascii="Arial" w:hAnsi="Arial" w:cs="Arial"/>
                <w:sz w:val="20"/>
                <w:szCs w:val="20"/>
              </w:rPr>
              <w:t xml:space="preserve"> </w:t>
            </w:r>
            <w:r w:rsidR="00330B27" w:rsidRPr="00330B27">
              <w:rPr>
                <w:rFonts w:ascii="Arial" w:hAnsi="Arial" w:cs="Arial"/>
                <w:sz w:val="20"/>
                <w:szCs w:val="20"/>
              </w:rPr>
              <w:t>de l’Université de Genève</w:t>
            </w:r>
            <w:r w:rsidR="001673F3">
              <w:rPr>
                <w:rFonts w:ascii="Arial" w:hAnsi="Arial" w:cs="Arial"/>
                <w:sz w:val="20"/>
                <w:szCs w:val="20"/>
              </w:rPr>
              <w:t xml:space="preserve">, </w:t>
            </w:r>
          </w:p>
          <w:p w14:paraId="10C5E971" w14:textId="338A56CD" w:rsidR="001C3DE2" w:rsidRDefault="00BA14B9" w:rsidP="001C3DE2">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B657EF">
              <w:rPr>
                <w:rFonts w:ascii="Arial" w:hAnsi="Arial" w:cs="Arial"/>
                <w:sz w:val="20"/>
                <w:szCs w:val="20"/>
                <w:highlight w:val="yellow"/>
              </w:rPr>
              <w:t>...</w:t>
            </w:r>
            <w:r>
              <w:rPr>
                <w:rFonts w:ascii="Arial" w:hAnsi="Arial" w:cs="Arial"/>
                <w:sz w:val="20"/>
                <w:szCs w:val="20"/>
              </w:rPr>
              <w:t xml:space="preserve"> </w:t>
            </w:r>
            <w:proofErr w:type="spellStart"/>
            <w:r>
              <w:rPr>
                <w:rFonts w:ascii="Arial" w:hAnsi="Arial" w:cs="Arial"/>
                <w:sz w:val="20"/>
                <w:szCs w:val="20"/>
              </w:rPr>
              <w:t>expert</w:t>
            </w:r>
            <w:r w:rsidR="000C0A5C">
              <w:rPr>
                <w:rFonts w:ascii="Arial" w:hAnsi="Arial" w:cs="Arial"/>
                <w:sz w:val="20"/>
                <w:szCs w:val="20"/>
              </w:rPr>
              <w:t>-e</w:t>
            </w:r>
            <w:proofErr w:type="spellEnd"/>
            <w:r w:rsidRPr="00B657EF">
              <w:rPr>
                <w:rFonts w:ascii="Arial" w:hAnsi="Arial" w:cs="Arial"/>
                <w:sz w:val="20"/>
                <w:szCs w:val="20"/>
                <w:highlight w:val="yellow"/>
              </w:rPr>
              <w:t>(s)</w:t>
            </w:r>
            <w:r>
              <w:rPr>
                <w:rFonts w:ascii="Arial" w:hAnsi="Arial" w:cs="Arial"/>
                <w:sz w:val="20"/>
                <w:szCs w:val="20"/>
              </w:rPr>
              <w:t xml:space="preserve"> </w:t>
            </w:r>
            <w:r w:rsidR="00330B27" w:rsidRPr="00330B27">
              <w:rPr>
                <w:rFonts w:ascii="Arial" w:hAnsi="Arial" w:cs="Arial"/>
                <w:sz w:val="20"/>
                <w:szCs w:val="20"/>
              </w:rPr>
              <w:t xml:space="preserve">du domaine, </w:t>
            </w:r>
          </w:p>
          <w:p w14:paraId="7DE62ED8" w14:textId="77777777" w:rsidR="001C3DE2" w:rsidRDefault="001C3DE2" w:rsidP="001C3DE2">
            <w:pPr>
              <w:autoSpaceDE w:val="0"/>
              <w:autoSpaceDN w:val="0"/>
              <w:spacing w:before="120"/>
              <w:jc w:val="both"/>
              <w:rPr>
                <w:rFonts w:ascii="Arial" w:hAnsi="Arial" w:cs="Arial"/>
                <w:sz w:val="20"/>
                <w:szCs w:val="20"/>
              </w:rPr>
            </w:pPr>
          </w:p>
          <w:p w14:paraId="7CF7186A" w14:textId="616FAC05" w:rsidR="00BA14B9" w:rsidRDefault="00BA14B9" w:rsidP="00A94E68">
            <w:pPr>
              <w:jc w:val="both"/>
              <w:rPr>
                <w:rFonts w:ascii="Arial" w:hAnsi="Arial" w:cs="Arial"/>
                <w:b/>
                <w:sz w:val="20"/>
              </w:rPr>
            </w:pPr>
            <w:r>
              <w:rPr>
                <w:rFonts w:ascii="Arial" w:hAnsi="Arial" w:cs="Arial"/>
                <w:sz w:val="20"/>
                <w:szCs w:val="20"/>
              </w:rPr>
              <w:t xml:space="preserve">Le Comité directeur doit être composé d’une majorité </w:t>
            </w:r>
            <w:r w:rsidR="00170FEB">
              <w:rPr>
                <w:rFonts w:ascii="Arial" w:hAnsi="Arial" w:cs="Arial"/>
                <w:sz w:val="20"/>
                <w:szCs w:val="20"/>
              </w:rPr>
              <w:t>d’</w:t>
            </w:r>
            <w:proofErr w:type="spellStart"/>
            <w:r w:rsidR="00170FEB">
              <w:rPr>
                <w:rFonts w:ascii="Arial" w:hAnsi="Arial" w:cs="Arial"/>
                <w:sz w:val="20"/>
                <w:szCs w:val="20"/>
              </w:rPr>
              <w:t>enseignant</w:t>
            </w:r>
            <w:r w:rsidR="000C0A5C">
              <w:rPr>
                <w:rFonts w:ascii="Arial" w:hAnsi="Arial" w:cs="Arial"/>
                <w:sz w:val="20"/>
                <w:szCs w:val="20"/>
              </w:rPr>
              <w:t>-e</w:t>
            </w:r>
            <w:r w:rsidR="00170FEB">
              <w:rPr>
                <w:rFonts w:ascii="Arial" w:hAnsi="Arial" w:cs="Arial"/>
                <w:sz w:val="20"/>
                <w:szCs w:val="20"/>
              </w:rPr>
              <w:t>s</w:t>
            </w:r>
            <w:proofErr w:type="spellEnd"/>
            <w:r w:rsidR="00170FEB">
              <w:rPr>
                <w:rFonts w:ascii="Arial" w:hAnsi="Arial" w:cs="Arial"/>
                <w:sz w:val="20"/>
                <w:szCs w:val="20"/>
              </w:rPr>
              <w:t xml:space="preserve"> appartenant à</w:t>
            </w:r>
            <w:r>
              <w:rPr>
                <w:rFonts w:ascii="Arial" w:hAnsi="Arial" w:cs="Arial"/>
                <w:sz w:val="20"/>
                <w:szCs w:val="20"/>
              </w:rPr>
              <w:t xml:space="preserve"> l’Université de Genève</w:t>
            </w:r>
            <w:r w:rsidR="009957B4">
              <w:rPr>
                <w:rFonts w:ascii="Arial" w:hAnsi="Arial" w:cs="Arial"/>
                <w:sz w:val="20"/>
                <w:szCs w:val="20"/>
              </w:rPr>
              <w:t>.</w:t>
            </w:r>
          </w:p>
          <w:p w14:paraId="57A4C154" w14:textId="77777777" w:rsidR="00674B63" w:rsidRDefault="00674B63" w:rsidP="00A94E68">
            <w:pPr>
              <w:jc w:val="both"/>
              <w:rPr>
                <w:rFonts w:ascii="Arial" w:hAnsi="Arial" w:cs="Arial"/>
                <w:b/>
                <w:sz w:val="20"/>
              </w:rPr>
            </w:pPr>
          </w:p>
          <w:p w14:paraId="32382BBB" w14:textId="77777777" w:rsidR="0046086B" w:rsidRPr="0062365A" w:rsidRDefault="0046086B" w:rsidP="0046086B">
            <w:pPr>
              <w:jc w:val="both"/>
              <w:rPr>
                <w:rFonts w:ascii="Arial" w:hAnsi="Arial" w:cs="Arial"/>
                <w:sz w:val="20"/>
                <w:szCs w:val="20"/>
              </w:rPr>
            </w:pPr>
          </w:p>
        </w:tc>
      </w:tr>
      <w:tr w:rsidR="00674B63" w:rsidRPr="0062365A" w14:paraId="0A844406" w14:textId="77777777" w:rsidTr="003524B1">
        <w:tc>
          <w:tcPr>
            <w:tcW w:w="9889" w:type="dxa"/>
            <w:gridSpan w:val="2"/>
          </w:tcPr>
          <w:p w14:paraId="46E08364" w14:textId="04ED6096" w:rsidR="003524B1" w:rsidRDefault="003524B1" w:rsidP="003524B1">
            <w:pPr>
              <w:pStyle w:val="Paragraphedeliste"/>
              <w:numPr>
                <w:ilvl w:val="0"/>
                <w:numId w:val="9"/>
              </w:numPr>
              <w:ind w:left="743" w:hanging="743"/>
              <w:jc w:val="both"/>
              <w:rPr>
                <w:rFonts w:ascii="Arial" w:hAnsi="Arial" w:cs="Arial"/>
                <w:i/>
                <w:sz w:val="20"/>
              </w:rPr>
            </w:pPr>
            <w:r>
              <w:rPr>
                <w:rFonts w:ascii="Arial" w:hAnsi="Arial" w:cs="Arial"/>
                <w:i/>
                <w:sz w:val="20"/>
              </w:rPr>
              <w:t>Composition : il peut aussi être prévu une fourchette indiquant le nombre minimum</w:t>
            </w:r>
            <w:r w:rsidR="0086123A">
              <w:rPr>
                <w:rFonts w:ascii="Arial" w:hAnsi="Arial" w:cs="Arial"/>
                <w:i/>
                <w:sz w:val="20"/>
              </w:rPr>
              <w:t xml:space="preserve"> et maximum</w:t>
            </w:r>
            <w:r>
              <w:rPr>
                <w:rFonts w:ascii="Arial" w:hAnsi="Arial" w:cs="Arial"/>
                <w:i/>
                <w:sz w:val="20"/>
              </w:rPr>
              <w:t xml:space="preserve"> de membres.</w:t>
            </w:r>
          </w:p>
          <w:p w14:paraId="2E1D697F" w14:textId="2D97A41B" w:rsidR="003524B1" w:rsidRPr="00950F3E" w:rsidRDefault="003524B1" w:rsidP="003524B1">
            <w:pPr>
              <w:pStyle w:val="Paragraphedeliste"/>
              <w:numPr>
                <w:ilvl w:val="0"/>
                <w:numId w:val="9"/>
              </w:numPr>
              <w:ind w:left="743" w:hanging="743"/>
              <w:jc w:val="both"/>
              <w:rPr>
                <w:rFonts w:ascii="Arial" w:hAnsi="Arial" w:cs="Arial"/>
                <w:i/>
                <w:sz w:val="20"/>
              </w:rPr>
            </w:pPr>
            <w:r w:rsidRPr="00950F3E">
              <w:rPr>
                <w:rFonts w:ascii="Arial" w:hAnsi="Arial" w:cs="Arial"/>
                <w:i/>
                <w:sz w:val="20"/>
              </w:rPr>
              <w:t>Direction du programme : en principe le Directeur</w:t>
            </w:r>
            <w:r w:rsidR="001064EA">
              <w:rPr>
                <w:rFonts w:ascii="Arial" w:hAnsi="Arial" w:cs="Arial"/>
                <w:i/>
                <w:sz w:val="20"/>
              </w:rPr>
              <w:t xml:space="preserve"> ou la Directrice</w:t>
            </w:r>
            <w:r w:rsidRPr="00950F3E">
              <w:rPr>
                <w:rFonts w:ascii="Arial" w:hAnsi="Arial" w:cs="Arial"/>
                <w:i/>
                <w:sz w:val="20"/>
              </w:rPr>
              <w:t xml:space="preserve"> de programme est membre du corps professoral, en principe </w:t>
            </w:r>
            <w:proofErr w:type="spellStart"/>
            <w:r w:rsidRPr="00950F3E">
              <w:rPr>
                <w:rFonts w:ascii="Arial" w:hAnsi="Arial" w:cs="Arial"/>
                <w:i/>
                <w:sz w:val="20"/>
              </w:rPr>
              <w:t>professeur</w:t>
            </w:r>
            <w:r w:rsidR="003E5707">
              <w:rPr>
                <w:rFonts w:ascii="Arial" w:hAnsi="Arial" w:cs="Arial"/>
                <w:i/>
                <w:sz w:val="20"/>
              </w:rPr>
              <w:t>-e</w:t>
            </w:r>
            <w:proofErr w:type="spellEnd"/>
            <w:r w:rsidRPr="00950F3E">
              <w:rPr>
                <w:rFonts w:ascii="Arial" w:hAnsi="Arial" w:cs="Arial"/>
                <w:i/>
                <w:sz w:val="20"/>
              </w:rPr>
              <w:t xml:space="preserve"> ordinaire. De cas en cas, les maîtres d'enseignement et de recherche, les </w:t>
            </w:r>
            <w:proofErr w:type="spellStart"/>
            <w:r w:rsidRPr="00950F3E">
              <w:rPr>
                <w:rFonts w:ascii="Arial" w:hAnsi="Arial" w:cs="Arial"/>
                <w:i/>
                <w:sz w:val="20"/>
              </w:rPr>
              <w:t>chargé</w:t>
            </w:r>
            <w:r w:rsidR="003E5707">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de cours et les </w:t>
            </w:r>
            <w:proofErr w:type="spellStart"/>
            <w:r w:rsidRPr="00950F3E">
              <w:rPr>
                <w:rFonts w:ascii="Arial" w:hAnsi="Arial" w:cs="Arial"/>
                <w:i/>
                <w:sz w:val="20"/>
              </w:rPr>
              <w:t>chargé</w:t>
            </w:r>
            <w:r w:rsidR="003E5707">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d'enseignement peuvent assurer la direction de ces programmes.</w:t>
            </w:r>
          </w:p>
          <w:p w14:paraId="396502A1" w14:textId="77777777" w:rsidR="003524B1" w:rsidRPr="00950F3E" w:rsidRDefault="003524B1" w:rsidP="003524B1">
            <w:pPr>
              <w:pStyle w:val="Paragraphedeliste"/>
              <w:numPr>
                <w:ilvl w:val="0"/>
                <w:numId w:val="9"/>
              </w:numPr>
              <w:ind w:left="743" w:hanging="743"/>
              <w:jc w:val="both"/>
              <w:rPr>
                <w:rFonts w:ascii="Arial" w:hAnsi="Arial" w:cs="Arial"/>
                <w:i/>
                <w:sz w:val="20"/>
              </w:rPr>
            </w:pPr>
            <w:r w:rsidRPr="00950F3E">
              <w:rPr>
                <w:rFonts w:ascii="Arial" w:hAnsi="Arial" w:cs="Arial"/>
                <w:i/>
                <w:sz w:val="20"/>
              </w:rPr>
              <w:t>Une codirection peut être nommée.</w:t>
            </w:r>
            <w:r>
              <w:rPr>
                <w:rFonts w:ascii="Arial" w:hAnsi="Arial" w:cs="Arial"/>
                <w:i/>
                <w:sz w:val="20"/>
              </w:rPr>
              <w:t xml:space="preserve"> Dans ce cas, cette possibilité doit être mentionnée dans le règlement d’études.</w:t>
            </w:r>
          </w:p>
          <w:p w14:paraId="7322BDFE" w14:textId="53A4734B" w:rsidR="003524B1" w:rsidRPr="00950F3E" w:rsidRDefault="003524B1" w:rsidP="003524B1">
            <w:pPr>
              <w:pStyle w:val="Paragraphedeliste"/>
              <w:numPr>
                <w:ilvl w:val="0"/>
                <w:numId w:val="9"/>
              </w:numPr>
              <w:ind w:left="743" w:hanging="743"/>
              <w:jc w:val="both"/>
              <w:rPr>
                <w:rFonts w:ascii="Arial" w:hAnsi="Arial" w:cs="Arial"/>
                <w:i/>
                <w:sz w:val="20"/>
              </w:rPr>
            </w:pPr>
            <w:r w:rsidRPr="00950F3E">
              <w:rPr>
                <w:rFonts w:ascii="Arial" w:hAnsi="Arial" w:cs="Arial"/>
                <w:i/>
                <w:sz w:val="20"/>
              </w:rPr>
              <w:t>Membres du Comité directeur</w:t>
            </w:r>
            <w:r w:rsidR="005551F3">
              <w:rPr>
                <w:rFonts w:ascii="Arial" w:hAnsi="Arial" w:cs="Arial"/>
                <w:i/>
                <w:sz w:val="20"/>
              </w:rPr>
              <w:t xml:space="preserve"> : </w:t>
            </w:r>
            <w:r w:rsidR="0004419D">
              <w:rPr>
                <w:rFonts w:ascii="Arial" w:hAnsi="Arial" w:cs="Arial"/>
                <w:i/>
                <w:sz w:val="20"/>
              </w:rPr>
              <w:t>l</w:t>
            </w:r>
            <w:r w:rsidRPr="00950F3E">
              <w:rPr>
                <w:rFonts w:ascii="Arial" w:hAnsi="Arial" w:cs="Arial"/>
                <w:i/>
                <w:sz w:val="20"/>
              </w:rPr>
              <w:t xml:space="preserve">es autres membres sont des </w:t>
            </w:r>
            <w:proofErr w:type="spellStart"/>
            <w:r w:rsidRPr="00950F3E">
              <w:rPr>
                <w:rFonts w:ascii="Arial" w:hAnsi="Arial" w:cs="Arial"/>
                <w:i/>
                <w:sz w:val="20"/>
              </w:rPr>
              <w:t>professeur</w:t>
            </w:r>
            <w:r w:rsidR="003E5707">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w:t>
            </w:r>
            <w:proofErr w:type="spellStart"/>
            <w:r w:rsidRPr="00950F3E">
              <w:rPr>
                <w:rFonts w:ascii="Arial" w:hAnsi="Arial" w:cs="Arial"/>
                <w:i/>
                <w:sz w:val="20"/>
              </w:rPr>
              <w:t>enseignant</w:t>
            </w:r>
            <w:r w:rsidR="003E5707">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universitaires, </w:t>
            </w:r>
            <w:proofErr w:type="spellStart"/>
            <w:r w:rsidRPr="00950F3E">
              <w:rPr>
                <w:rFonts w:ascii="Arial" w:hAnsi="Arial" w:cs="Arial"/>
                <w:i/>
                <w:sz w:val="20"/>
              </w:rPr>
              <w:t>expert</w:t>
            </w:r>
            <w:r w:rsidR="003E5707">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En principe, </w:t>
            </w:r>
            <w:r>
              <w:rPr>
                <w:rFonts w:ascii="Arial" w:hAnsi="Arial" w:cs="Arial"/>
                <w:i/>
                <w:sz w:val="20"/>
              </w:rPr>
              <w:t xml:space="preserve">en matière de formation continue, </w:t>
            </w:r>
            <w:r w:rsidRPr="00950F3E">
              <w:rPr>
                <w:rFonts w:ascii="Arial" w:hAnsi="Arial" w:cs="Arial"/>
                <w:i/>
                <w:sz w:val="20"/>
              </w:rPr>
              <w:t xml:space="preserve">il convient qu’il y ait </w:t>
            </w:r>
            <w:proofErr w:type="spellStart"/>
            <w:r w:rsidRPr="00950F3E">
              <w:rPr>
                <w:rFonts w:ascii="Arial" w:hAnsi="Arial" w:cs="Arial"/>
                <w:i/>
                <w:sz w:val="20"/>
              </w:rPr>
              <w:t>un</w:t>
            </w:r>
            <w:r w:rsidR="003E5707">
              <w:rPr>
                <w:rFonts w:ascii="Arial" w:hAnsi="Arial" w:cs="Arial"/>
                <w:i/>
                <w:sz w:val="20"/>
              </w:rPr>
              <w:t>-e</w:t>
            </w:r>
            <w:proofErr w:type="spellEnd"/>
            <w:r w:rsidRPr="00950F3E">
              <w:rPr>
                <w:rFonts w:ascii="Arial" w:hAnsi="Arial" w:cs="Arial"/>
                <w:i/>
                <w:sz w:val="20"/>
              </w:rPr>
              <w:t xml:space="preserve"> ou plusieurs </w:t>
            </w:r>
            <w:proofErr w:type="spellStart"/>
            <w:r w:rsidRPr="00950F3E">
              <w:rPr>
                <w:rFonts w:ascii="Arial" w:hAnsi="Arial" w:cs="Arial"/>
                <w:i/>
                <w:sz w:val="20"/>
              </w:rPr>
              <w:t>expert</w:t>
            </w:r>
            <w:r w:rsidR="003E5707">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du domaine</w:t>
            </w:r>
            <w:r>
              <w:rPr>
                <w:rFonts w:ascii="Arial" w:hAnsi="Arial" w:cs="Arial"/>
                <w:i/>
                <w:sz w:val="20"/>
              </w:rPr>
              <w:t xml:space="preserve">. </w:t>
            </w:r>
            <w:r w:rsidRPr="00950F3E">
              <w:rPr>
                <w:rFonts w:ascii="Arial" w:hAnsi="Arial" w:cs="Arial"/>
                <w:i/>
                <w:sz w:val="20"/>
              </w:rPr>
              <w:t xml:space="preserve"> </w:t>
            </w:r>
          </w:p>
          <w:p w14:paraId="4D63D8E2" w14:textId="219F10AB" w:rsidR="00674B63" w:rsidRPr="003524B1" w:rsidRDefault="003524B1" w:rsidP="003524B1">
            <w:pPr>
              <w:pStyle w:val="Paragraphedeliste"/>
              <w:numPr>
                <w:ilvl w:val="0"/>
                <w:numId w:val="9"/>
              </w:numPr>
              <w:ind w:left="743" w:hanging="743"/>
              <w:jc w:val="both"/>
              <w:rPr>
                <w:rFonts w:ascii="Arial" w:hAnsi="Arial" w:cs="Arial"/>
                <w:i/>
                <w:sz w:val="20"/>
              </w:rPr>
            </w:pPr>
            <w:r w:rsidRPr="00950F3E">
              <w:rPr>
                <w:rFonts w:ascii="Arial" w:hAnsi="Arial" w:cs="Arial"/>
                <w:i/>
                <w:sz w:val="20"/>
              </w:rPr>
              <w:t xml:space="preserve">Invités permanents : le Comité directeur peut s’adjoindre des </w:t>
            </w:r>
            <w:proofErr w:type="spellStart"/>
            <w:r w:rsidRPr="00950F3E">
              <w:rPr>
                <w:rFonts w:ascii="Arial" w:hAnsi="Arial" w:cs="Arial"/>
                <w:i/>
                <w:sz w:val="20"/>
              </w:rPr>
              <w:t>invité</w:t>
            </w:r>
            <w:r w:rsidR="003E5707">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w:t>
            </w:r>
            <w:proofErr w:type="spellStart"/>
            <w:r w:rsidRPr="00950F3E">
              <w:rPr>
                <w:rFonts w:ascii="Arial" w:hAnsi="Arial" w:cs="Arial"/>
                <w:i/>
                <w:sz w:val="20"/>
              </w:rPr>
              <w:t>permanent</w:t>
            </w:r>
            <w:r w:rsidR="003E5707">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avec </w:t>
            </w:r>
            <w:r w:rsidR="003E5707" w:rsidRPr="00950F3E">
              <w:rPr>
                <w:rFonts w:ascii="Arial" w:hAnsi="Arial" w:cs="Arial"/>
                <w:i/>
                <w:sz w:val="20"/>
              </w:rPr>
              <w:t>voix</w:t>
            </w:r>
            <w:r w:rsidRPr="00950F3E">
              <w:rPr>
                <w:rFonts w:ascii="Arial" w:hAnsi="Arial" w:cs="Arial"/>
                <w:i/>
                <w:sz w:val="20"/>
              </w:rPr>
              <w:t xml:space="preserve"> consultative, par exemple le</w:t>
            </w:r>
            <w:r w:rsidR="003E5707">
              <w:rPr>
                <w:rFonts w:ascii="Arial" w:hAnsi="Arial" w:cs="Arial"/>
                <w:i/>
                <w:sz w:val="20"/>
              </w:rPr>
              <w:t>/la</w:t>
            </w:r>
            <w:r w:rsidRPr="00950F3E">
              <w:rPr>
                <w:rFonts w:ascii="Arial" w:hAnsi="Arial" w:cs="Arial"/>
                <w:i/>
                <w:sz w:val="20"/>
              </w:rPr>
              <w:t xml:space="preserve"> coordinateur</w:t>
            </w:r>
            <w:r w:rsidR="003E5707">
              <w:rPr>
                <w:rFonts w:ascii="Arial" w:hAnsi="Arial" w:cs="Arial"/>
                <w:i/>
                <w:sz w:val="20"/>
              </w:rPr>
              <w:t>/</w:t>
            </w:r>
            <w:proofErr w:type="spellStart"/>
            <w:r w:rsidR="003E5707">
              <w:rPr>
                <w:rFonts w:ascii="Arial" w:hAnsi="Arial" w:cs="Arial"/>
                <w:i/>
                <w:sz w:val="20"/>
              </w:rPr>
              <w:t>trice</w:t>
            </w:r>
            <w:proofErr w:type="spellEnd"/>
            <w:r w:rsidRPr="00950F3E">
              <w:rPr>
                <w:rFonts w:ascii="Arial" w:hAnsi="Arial" w:cs="Arial"/>
                <w:i/>
                <w:sz w:val="20"/>
              </w:rPr>
              <w:t>.</w:t>
            </w:r>
          </w:p>
        </w:tc>
      </w:tr>
      <w:tr w:rsidR="0046086B" w:rsidRPr="0062365A" w14:paraId="344BC0A4" w14:textId="77777777" w:rsidTr="003524B1">
        <w:tc>
          <w:tcPr>
            <w:tcW w:w="9889" w:type="dxa"/>
            <w:gridSpan w:val="2"/>
          </w:tcPr>
          <w:p w14:paraId="682A27F5" w14:textId="77777777" w:rsidR="0046086B" w:rsidRPr="00674B63" w:rsidRDefault="0046086B" w:rsidP="00674B63">
            <w:pPr>
              <w:ind w:left="360"/>
              <w:jc w:val="both"/>
              <w:rPr>
                <w:rFonts w:ascii="Arial" w:hAnsi="Arial" w:cs="Arial"/>
                <w:sz w:val="20"/>
              </w:rPr>
            </w:pPr>
          </w:p>
        </w:tc>
      </w:tr>
      <w:tr w:rsidR="009D1034" w:rsidRPr="0062365A" w14:paraId="27CEB8FD" w14:textId="77777777" w:rsidTr="0046086B">
        <w:tc>
          <w:tcPr>
            <w:tcW w:w="1418" w:type="dxa"/>
          </w:tcPr>
          <w:p w14:paraId="03ABB27A" w14:textId="712437F4" w:rsidR="009D1034" w:rsidRPr="00B334AC" w:rsidRDefault="00793415" w:rsidP="0046086B">
            <w:pPr>
              <w:rPr>
                <w:rFonts w:ascii="Arial" w:hAnsi="Arial" w:cs="Arial"/>
                <w:sz w:val="20"/>
                <w:szCs w:val="20"/>
              </w:rPr>
            </w:pPr>
            <w:r>
              <w:rPr>
                <w:rFonts w:ascii="Arial" w:hAnsi="Arial" w:cs="Arial"/>
                <w:sz w:val="20"/>
                <w:szCs w:val="20"/>
              </w:rPr>
              <w:t>2</w:t>
            </w:r>
            <w:r w:rsidR="005948CA" w:rsidRPr="00B334AC">
              <w:rPr>
                <w:rFonts w:ascii="Arial" w:hAnsi="Arial" w:cs="Arial"/>
                <w:sz w:val="20"/>
                <w:szCs w:val="20"/>
              </w:rPr>
              <w:t>.</w:t>
            </w:r>
            <w:r w:rsidR="00453C7F">
              <w:rPr>
                <w:rFonts w:ascii="Arial" w:hAnsi="Arial" w:cs="Arial"/>
                <w:sz w:val="20"/>
                <w:szCs w:val="20"/>
              </w:rPr>
              <w:t>3</w:t>
            </w:r>
          </w:p>
        </w:tc>
        <w:tc>
          <w:tcPr>
            <w:tcW w:w="8471" w:type="dxa"/>
          </w:tcPr>
          <w:p w14:paraId="67355379" w14:textId="6DCDF0E3" w:rsidR="0001460D" w:rsidRPr="00EA630D" w:rsidRDefault="0001460D" w:rsidP="0046086B">
            <w:pPr>
              <w:jc w:val="both"/>
              <w:rPr>
                <w:rFonts w:ascii="Arial" w:hAnsi="Arial" w:cs="Arial"/>
                <w:sz w:val="20"/>
              </w:rPr>
            </w:pPr>
            <w:r w:rsidRPr="00EA630D">
              <w:rPr>
                <w:rFonts w:ascii="Arial" w:hAnsi="Arial" w:cs="Arial"/>
                <w:sz w:val="20"/>
              </w:rPr>
              <w:t xml:space="preserve">Les membres du Comité </w:t>
            </w:r>
            <w:r w:rsidR="00F65E24" w:rsidRPr="00F65E24">
              <w:rPr>
                <w:rFonts w:ascii="Arial" w:hAnsi="Arial" w:cs="Arial"/>
                <w:sz w:val="20"/>
              </w:rPr>
              <w:t>directeur</w:t>
            </w:r>
            <w:r w:rsidR="003C4E94">
              <w:rPr>
                <w:rFonts w:ascii="Arial" w:hAnsi="Arial" w:cs="Arial"/>
                <w:sz w:val="20"/>
              </w:rPr>
              <w:t>,</w:t>
            </w:r>
            <w:r w:rsidR="00F65E24" w:rsidRPr="00F65E24">
              <w:rPr>
                <w:rFonts w:ascii="Arial" w:hAnsi="Arial" w:cs="Arial"/>
                <w:sz w:val="20"/>
              </w:rPr>
              <w:t xml:space="preserve"> ainsi que le directeur</w:t>
            </w:r>
            <w:r w:rsidR="00CD13B3">
              <w:rPr>
                <w:rFonts w:ascii="Arial" w:hAnsi="Arial" w:cs="Arial"/>
                <w:sz w:val="20"/>
              </w:rPr>
              <w:t xml:space="preserve"> ou la directrice</w:t>
            </w:r>
            <w:r w:rsidR="00F65E24" w:rsidRPr="00F65E24">
              <w:rPr>
                <w:rFonts w:ascii="Arial" w:hAnsi="Arial" w:cs="Arial"/>
                <w:sz w:val="20"/>
              </w:rPr>
              <w:t xml:space="preserve"> du programme</w:t>
            </w:r>
            <w:r w:rsidR="008E451B">
              <w:rPr>
                <w:rFonts w:ascii="Arial" w:hAnsi="Arial" w:cs="Arial"/>
                <w:sz w:val="20"/>
              </w:rPr>
              <w:t>,</w:t>
            </w:r>
            <w:r w:rsidR="00F65E24" w:rsidRPr="00F65E24">
              <w:rPr>
                <w:rFonts w:ascii="Arial" w:hAnsi="Arial" w:cs="Arial"/>
                <w:sz w:val="20"/>
              </w:rPr>
              <w:t xml:space="preserve"> </w:t>
            </w:r>
            <w:r w:rsidRPr="00EA630D">
              <w:rPr>
                <w:rFonts w:ascii="Arial" w:hAnsi="Arial" w:cs="Arial"/>
                <w:sz w:val="20"/>
              </w:rPr>
              <w:t xml:space="preserve">sont </w:t>
            </w:r>
            <w:proofErr w:type="spellStart"/>
            <w:r w:rsidRPr="00EA630D">
              <w:rPr>
                <w:rFonts w:ascii="Arial" w:hAnsi="Arial" w:cs="Arial"/>
                <w:sz w:val="20"/>
              </w:rPr>
              <w:t>désigné</w:t>
            </w:r>
            <w:r w:rsidR="003C4E94">
              <w:rPr>
                <w:rFonts w:ascii="Arial" w:hAnsi="Arial" w:cs="Arial"/>
                <w:sz w:val="20"/>
              </w:rPr>
              <w:t>-</w:t>
            </w:r>
            <w:r w:rsidR="00CD13B3">
              <w:rPr>
                <w:rFonts w:ascii="Arial" w:hAnsi="Arial" w:cs="Arial"/>
                <w:sz w:val="20"/>
              </w:rPr>
              <w:t>e</w:t>
            </w:r>
            <w:r w:rsidRPr="00EA630D">
              <w:rPr>
                <w:rFonts w:ascii="Arial" w:hAnsi="Arial" w:cs="Arial"/>
                <w:sz w:val="20"/>
              </w:rPr>
              <w:t>s</w:t>
            </w:r>
            <w:proofErr w:type="spellEnd"/>
            <w:r w:rsidRPr="00EA630D">
              <w:rPr>
                <w:rFonts w:ascii="Arial" w:hAnsi="Arial" w:cs="Arial"/>
                <w:sz w:val="20"/>
              </w:rPr>
              <w:t xml:space="preserve"> par le</w:t>
            </w:r>
            <w:r w:rsidR="00DD65B1">
              <w:rPr>
                <w:rFonts w:ascii="Arial" w:hAnsi="Arial" w:cs="Arial"/>
                <w:sz w:val="20"/>
              </w:rPr>
              <w:t>/la</w:t>
            </w:r>
            <w:r w:rsidRPr="00EA630D">
              <w:rPr>
                <w:rFonts w:ascii="Arial" w:hAnsi="Arial" w:cs="Arial"/>
                <w:sz w:val="20"/>
              </w:rPr>
              <w:t xml:space="preserve"> </w:t>
            </w:r>
            <w:proofErr w:type="spellStart"/>
            <w:r w:rsidRPr="00F65E24">
              <w:rPr>
                <w:rFonts w:ascii="Arial" w:hAnsi="Arial" w:cs="Arial"/>
                <w:sz w:val="20"/>
                <w:highlight w:val="yellow"/>
              </w:rPr>
              <w:t>Doyen</w:t>
            </w:r>
            <w:r w:rsidR="00DD65B1">
              <w:rPr>
                <w:rFonts w:ascii="Arial" w:hAnsi="Arial" w:cs="Arial"/>
                <w:sz w:val="20"/>
                <w:highlight w:val="yellow"/>
              </w:rPr>
              <w:t>-ne</w:t>
            </w:r>
            <w:proofErr w:type="spellEnd"/>
            <w:r w:rsidR="009957B4" w:rsidRPr="00F65E24">
              <w:rPr>
                <w:rFonts w:ascii="Arial" w:hAnsi="Arial" w:cs="Arial"/>
                <w:sz w:val="20"/>
                <w:highlight w:val="yellow"/>
              </w:rPr>
              <w:t>/Directeur</w:t>
            </w:r>
            <w:r w:rsidR="00DD65B1">
              <w:rPr>
                <w:rFonts w:ascii="Arial" w:hAnsi="Arial" w:cs="Arial"/>
                <w:sz w:val="20"/>
                <w:highlight w:val="yellow"/>
              </w:rPr>
              <w:t>/</w:t>
            </w:r>
            <w:proofErr w:type="spellStart"/>
            <w:r w:rsidR="00DD65B1">
              <w:rPr>
                <w:rFonts w:ascii="Arial" w:hAnsi="Arial" w:cs="Arial"/>
                <w:sz w:val="20"/>
                <w:highlight w:val="yellow"/>
              </w:rPr>
              <w:t>trice</w:t>
            </w:r>
            <w:proofErr w:type="spellEnd"/>
            <w:r w:rsidRPr="00EA630D">
              <w:rPr>
                <w:rFonts w:ascii="Arial" w:hAnsi="Arial" w:cs="Arial"/>
                <w:sz w:val="20"/>
              </w:rPr>
              <w:t xml:space="preserve"> de la </w:t>
            </w:r>
            <w:r w:rsidR="00351E25" w:rsidRPr="00F6087C">
              <w:rPr>
                <w:rFonts w:ascii="Arial" w:hAnsi="Arial" w:cs="Arial"/>
                <w:sz w:val="20"/>
                <w:highlight w:val="yellow"/>
                <w:lang w:val="fr-CH"/>
              </w:rPr>
              <w:t>Faculté</w:t>
            </w:r>
            <w:r w:rsidR="00351E25">
              <w:rPr>
                <w:rFonts w:ascii="Arial" w:hAnsi="Arial" w:cs="Arial"/>
                <w:sz w:val="20"/>
                <w:lang w:val="fr-CH"/>
              </w:rPr>
              <w:t>/</w:t>
            </w:r>
            <w:r w:rsidR="00351E25" w:rsidRPr="00F6087C">
              <w:rPr>
                <w:rFonts w:ascii="Arial" w:hAnsi="Arial" w:cs="Arial"/>
                <w:sz w:val="20"/>
                <w:highlight w:val="yellow"/>
                <w:lang w:val="fr-CH"/>
              </w:rPr>
              <w:t>Centre/Institut</w:t>
            </w:r>
            <w:r w:rsidR="00351E25">
              <w:rPr>
                <w:rFonts w:ascii="Arial" w:hAnsi="Arial" w:cs="Arial"/>
                <w:sz w:val="20"/>
                <w:lang w:val="fr-CH"/>
              </w:rPr>
              <w:t xml:space="preserve"> </w:t>
            </w:r>
            <w:r w:rsidR="001904FB">
              <w:rPr>
                <w:rFonts w:ascii="Arial" w:hAnsi="Arial" w:cs="Arial"/>
                <w:sz w:val="20"/>
                <w:lang w:val="fr-CH"/>
              </w:rPr>
              <w:t>de l’Université de Genève.</w:t>
            </w:r>
            <w:r w:rsidR="00351E25">
              <w:rPr>
                <w:rFonts w:ascii="Arial" w:hAnsi="Arial" w:cs="Arial"/>
                <w:sz w:val="20"/>
                <w:lang w:val="fr-CH"/>
              </w:rPr>
              <w:t xml:space="preserve"> </w:t>
            </w:r>
            <w:r w:rsidRPr="00EA630D">
              <w:rPr>
                <w:rFonts w:ascii="Arial" w:hAnsi="Arial" w:cs="Arial"/>
                <w:sz w:val="20"/>
              </w:rPr>
              <w:t xml:space="preserve">Le mandat des membres du Comité directeur est de </w:t>
            </w:r>
            <w:r w:rsidR="005716AD" w:rsidRPr="00B657EF">
              <w:rPr>
                <w:rFonts w:ascii="Arial" w:hAnsi="Arial" w:cs="Arial"/>
                <w:sz w:val="20"/>
                <w:highlight w:val="yellow"/>
              </w:rPr>
              <w:t>...</w:t>
            </w:r>
            <w:r w:rsidRPr="00EA630D">
              <w:rPr>
                <w:rFonts w:ascii="Arial" w:hAnsi="Arial" w:cs="Arial"/>
                <w:sz w:val="20"/>
              </w:rPr>
              <w:t xml:space="preserve"> ans. Il est renouvelable. Le directeur</w:t>
            </w:r>
            <w:r w:rsidR="004B1557">
              <w:rPr>
                <w:rFonts w:ascii="Arial" w:hAnsi="Arial" w:cs="Arial"/>
                <w:sz w:val="20"/>
              </w:rPr>
              <w:t xml:space="preserve"> ou la directrice</w:t>
            </w:r>
            <w:r w:rsidRPr="00EA630D">
              <w:rPr>
                <w:rFonts w:ascii="Arial" w:hAnsi="Arial" w:cs="Arial"/>
                <w:sz w:val="20"/>
              </w:rPr>
              <w:t xml:space="preserve"> du programme préside le Comité directeur. </w:t>
            </w:r>
          </w:p>
          <w:p w14:paraId="02DE5E27" w14:textId="77777777" w:rsidR="00330B27" w:rsidRPr="00B334AC" w:rsidRDefault="00330B27" w:rsidP="0046086B">
            <w:pPr>
              <w:pStyle w:val="Paragraphedeliste"/>
              <w:ind w:left="33"/>
              <w:jc w:val="both"/>
              <w:rPr>
                <w:rFonts w:ascii="Arial" w:hAnsi="Arial" w:cs="Arial"/>
                <w:sz w:val="20"/>
                <w:szCs w:val="20"/>
              </w:rPr>
            </w:pPr>
          </w:p>
        </w:tc>
      </w:tr>
      <w:tr w:rsidR="009D1034" w:rsidRPr="0062365A" w14:paraId="2CD08A9D" w14:textId="77777777" w:rsidTr="0046086B">
        <w:tc>
          <w:tcPr>
            <w:tcW w:w="1418" w:type="dxa"/>
          </w:tcPr>
          <w:p w14:paraId="50FB61D7" w14:textId="475DE1D2" w:rsidR="009D1034" w:rsidRPr="0062365A" w:rsidRDefault="00793415" w:rsidP="0046086B">
            <w:pPr>
              <w:rPr>
                <w:rFonts w:ascii="Arial" w:hAnsi="Arial" w:cs="Arial"/>
                <w:sz w:val="20"/>
                <w:szCs w:val="20"/>
              </w:rPr>
            </w:pPr>
            <w:r>
              <w:rPr>
                <w:rFonts w:ascii="Arial" w:hAnsi="Arial" w:cs="Arial"/>
                <w:sz w:val="20"/>
                <w:szCs w:val="20"/>
              </w:rPr>
              <w:lastRenderedPageBreak/>
              <w:t>2</w:t>
            </w:r>
            <w:r w:rsidR="00E42635">
              <w:rPr>
                <w:rFonts w:ascii="Arial" w:hAnsi="Arial" w:cs="Arial"/>
                <w:sz w:val="20"/>
                <w:szCs w:val="20"/>
              </w:rPr>
              <w:t>.</w:t>
            </w:r>
            <w:r w:rsidR="00244F59">
              <w:rPr>
                <w:rFonts w:ascii="Arial" w:hAnsi="Arial" w:cs="Arial"/>
                <w:sz w:val="20"/>
                <w:szCs w:val="20"/>
              </w:rPr>
              <w:t>4</w:t>
            </w:r>
          </w:p>
        </w:tc>
        <w:tc>
          <w:tcPr>
            <w:tcW w:w="8471" w:type="dxa"/>
          </w:tcPr>
          <w:p w14:paraId="2F33CED2" w14:textId="65CC4598" w:rsidR="0046086B" w:rsidRPr="00AC42B3" w:rsidRDefault="0001460D" w:rsidP="0046086B">
            <w:pPr>
              <w:rPr>
                <w:rFonts w:ascii="Arial" w:hAnsi="Arial" w:cs="Arial"/>
                <w:sz w:val="20"/>
                <w:lang w:val="fr-CH"/>
              </w:rPr>
            </w:pPr>
            <w:r w:rsidRPr="00EA630D">
              <w:rPr>
                <w:rFonts w:ascii="Arial" w:hAnsi="Arial" w:cs="Arial"/>
                <w:sz w:val="20"/>
                <w:lang w:val="fr-CH"/>
              </w:rPr>
              <w:t xml:space="preserve">Le Comité directeur assure, notamment, la mise en œuvre du programme d’études, ainsi que le processus d’évaluation des compétences acquises par les </w:t>
            </w:r>
            <w:proofErr w:type="spellStart"/>
            <w:r w:rsidRPr="00EA630D">
              <w:rPr>
                <w:rFonts w:ascii="Arial" w:hAnsi="Arial" w:cs="Arial"/>
                <w:sz w:val="20"/>
                <w:lang w:val="fr-CH"/>
              </w:rPr>
              <w:t>étudiant</w:t>
            </w:r>
            <w:r w:rsidR="004B49F8">
              <w:rPr>
                <w:rFonts w:ascii="Arial" w:hAnsi="Arial" w:cs="Arial"/>
                <w:sz w:val="20"/>
                <w:lang w:val="fr-CH"/>
              </w:rPr>
              <w:t>-e</w:t>
            </w:r>
            <w:r w:rsidRPr="00EA630D">
              <w:rPr>
                <w:rFonts w:ascii="Arial" w:hAnsi="Arial" w:cs="Arial"/>
                <w:sz w:val="20"/>
                <w:lang w:val="fr-CH"/>
              </w:rPr>
              <w:t>s</w:t>
            </w:r>
            <w:proofErr w:type="spellEnd"/>
            <w:r w:rsidRPr="00EA630D">
              <w:rPr>
                <w:rFonts w:ascii="Arial" w:hAnsi="Arial" w:cs="Arial"/>
                <w:sz w:val="20"/>
                <w:lang w:val="fr-CH"/>
              </w:rPr>
              <w:t>.</w:t>
            </w:r>
            <w:r w:rsidR="00351E25">
              <w:rPr>
                <w:rFonts w:ascii="Arial" w:hAnsi="Arial" w:cs="Arial"/>
                <w:sz w:val="20"/>
                <w:lang w:val="fr-CH"/>
              </w:rPr>
              <w:t xml:space="preserve"> </w:t>
            </w:r>
            <w:r w:rsidR="0046086B" w:rsidRPr="00AC42B3">
              <w:rPr>
                <w:rFonts w:ascii="Arial" w:hAnsi="Arial" w:cs="Arial"/>
                <w:sz w:val="20"/>
                <w:lang w:val="fr-CH"/>
              </w:rPr>
              <w:t xml:space="preserve">Il veille à ce que les </w:t>
            </w:r>
            <w:proofErr w:type="spellStart"/>
            <w:r w:rsidR="0046086B" w:rsidRPr="00AC42B3">
              <w:rPr>
                <w:rFonts w:ascii="Arial" w:hAnsi="Arial" w:cs="Arial"/>
                <w:sz w:val="20"/>
                <w:lang w:val="fr-CH"/>
              </w:rPr>
              <w:t>étudiant</w:t>
            </w:r>
            <w:r w:rsidR="004B49F8">
              <w:rPr>
                <w:rFonts w:ascii="Arial" w:hAnsi="Arial" w:cs="Arial"/>
                <w:sz w:val="20"/>
                <w:lang w:val="fr-CH"/>
              </w:rPr>
              <w:t>-e</w:t>
            </w:r>
            <w:r w:rsidR="0046086B" w:rsidRPr="00AC42B3">
              <w:rPr>
                <w:rFonts w:ascii="Arial" w:hAnsi="Arial" w:cs="Arial"/>
                <w:sz w:val="20"/>
                <w:lang w:val="fr-CH"/>
              </w:rPr>
              <w:t>s</w:t>
            </w:r>
            <w:proofErr w:type="spellEnd"/>
            <w:r w:rsidR="0046086B" w:rsidRPr="00AC42B3">
              <w:rPr>
                <w:rFonts w:ascii="Arial" w:hAnsi="Arial" w:cs="Arial"/>
                <w:sz w:val="20"/>
                <w:lang w:val="fr-CH"/>
              </w:rPr>
              <w:t xml:space="preserve"> reçoivent régulièrement de la part des </w:t>
            </w:r>
            <w:proofErr w:type="spellStart"/>
            <w:r w:rsidR="0046086B" w:rsidRPr="00AC42B3">
              <w:rPr>
                <w:rFonts w:ascii="Arial" w:hAnsi="Arial" w:cs="Arial"/>
                <w:sz w:val="20"/>
                <w:lang w:val="fr-CH"/>
              </w:rPr>
              <w:t>intervenant</w:t>
            </w:r>
            <w:r w:rsidR="004B49F8">
              <w:rPr>
                <w:rFonts w:ascii="Arial" w:hAnsi="Arial" w:cs="Arial"/>
                <w:sz w:val="20"/>
                <w:lang w:val="fr-CH"/>
              </w:rPr>
              <w:t>-e</w:t>
            </w:r>
            <w:r w:rsidR="0046086B" w:rsidRPr="00AC42B3">
              <w:rPr>
                <w:rFonts w:ascii="Arial" w:hAnsi="Arial" w:cs="Arial"/>
                <w:sz w:val="20"/>
                <w:lang w:val="fr-CH"/>
              </w:rPr>
              <w:t>s</w:t>
            </w:r>
            <w:proofErr w:type="spellEnd"/>
            <w:r w:rsidR="0046086B" w:rsidRPr="00AC42B3">
              <w:rPr>
                <w:rFonts w:ascii="Arial" w:hAnsi="Arial" w:cs="Arial"/>
                <w:sz w:val="20"/>
                <w:lang w:val="fr-CH"/>
              </w:rPr>
              <w:t xml:space="preserve"> des feedbacks rendant compte de leurs apprentissages et des résultats obtenus aux évaluations.</w:t>
            </w:r>
          </w:p>
          <w:p w14:paraId="67F493A2" w14:textId="11D6694D" w:rsidR="0046086B" w:rsidRPr="0001460D" w:rsidRDefault="0046086B" w:rsidP="0046086B">
            <w:pPr>
              <w:rPr>
                <w:rFonts w:ascii="Arial" w:hAnsi="Arial" w:cs="Arial"/>
                <w:sz w:val="20"/>
                <w:szCs w:val="20"/>
              </w:rPr>
            </w:pPr>
          </w:p>
        </w:tc>
      </w:tr>
      <w:tr w:rsidR="009D1034" w:rsidRPr="0062365A" w14:paraId="064C1CAC" w14:textId="77777777" w:rsidTr="0046086B">
        <w:tc>
          <w:tcPr>
            <w:tcW w:w="1418" w:type="dxa"/>
          </w:tcPr>
          <w:p w14:paraId="57627DEE" w14:textId="44B3E307" w:rsidR="009D1034" w:rsidRPr="0062365A" w:rsidRDefault="00793415" w:rsidP="0046086B">
            <w:pPr>
              <w:rPr>
                <w:rFonts w:ascii="Arial" w:hAnsi="Arial" w:cs="Arial"/>
                <w:sz w:val="20"/>
                <w:szCs w:val="20"/>
              </w:rPr>
            </w:pPr>
            <w:r>
              <w:rPr>
                <w:rFonts w:ascii="Arial" w:hAnsi="Arial" w:cs="Arial"/>
                <w:sz w:val="20"/>
                <w:szCs w:val="20"/>
              </w:rPr>
              <w:t>2</w:t>
            </w:r>
            <w:r w:rsidR="009320A3">
              <w:rPr>
                <w:rFonts w:ascii="Arial" w:hAnsi="Arial" w:cs="Arial"/>
                <w:sz w:val="20"/>
                <w:szCs w:val="20"/>
              </w:rPr>
              <w:t>.</w:t>
            </w:r>
            <w:r w:rsidR="00453C7F">
              <w:rPr>
                <w:rFonts w:ascii="Arial" w:hAnsi="Arial" w:cs="Arial"/>
                <w:sz w:val="20"/>
                <w:szCs w:val="20"/>
              </w:rPr>
              <w:t>5</w:t>
            </w:r>
          </w:p>
        </w:tc>
        <w:tc>
          <w:tcPr>
            <w:tcW w:w="8471" w:type="dxa"/>
          </w:tcPr>
          <w:p w14:paraId="7885E594"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Le Comité </w:t>
            </w:r>
            <w:r w:rsidR="00B30005">
              <w:rPr>
                <w:rFonts w:ascii="Arial" w:hAnsi="Arial" w:cs="Arial"/>
                <w:sz w:val="20"/>
                <w:szCs w:val="20"/>
              </w:rPr>
              <w:t xml:space="preserve">directeur </w:t>
            </w:r>
            <w:r w:rsidRPr="0062365A">
              <w:rPr>
                <w:rFonts w:ascii="Arial" w:hAnsi="Arial" w:cs="Arial"/>
                <w:sz w:val="20"/>
                <w:szCs w:val="20"/>
              </w:rPr>
              <w:t xml:space="preserve">se réserve le droit de renoncer à l’organisation du programme du </w:t>
            </w:r>
            <w:r w:rsidR="00793415">
              <w:rPr>
                <w:rFonts w:ascii="Arial" w:hAnsi="Arial" w:cs="Arial"/>
                <w:sz w:val="20"/>
                <w:szCs w:val="20"/>
              </w:rPr>
              <w:t>CAS</w:t>
            </w:r>
            <w:r w:rsidR="0088760C">
              <w:rPr>
                <w:rFonts w:ascii="Arial" w:hAnsi="Arial" w:cs="Arial"/>
                <w:sz w:val="20"/>
                <w:szCs w:val="20"/>
              </w:rPr>
              <w:t>,</w:t>
            </w:r>
            <w:r w:rsidRPr="0062365A">
              <w:rPr>
                <w:rFonts w:ascii="Arial" w:hAnsi="Arial" w:cs="Arial"/>
                <w:sz w:val="20"/>
                <w:szCs w:val="20"/>
              </w:rPr>
              <w:t xml:space="preserve"> notamment en cas de nombre insuffisant d’inscriptions. </w:t>
            </w:r>
          </w:p>
          <w:p w14:paraId="43C561F7"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E42635" w:rsidRPr="0062365A" w14:paraId="67FE4C39" w14:textId="77777777" w:rsidTr="0046086B">
        <w:tc>
          <w:tcPr>
            <w:tcW w:w="1418" w:type="dxa"/>
          </w:tcPr>
          <w:p w14:paraId="30F4A117" w14:textId="1AB908D4" w:rsidR="00E42635" w:rsidRPr="0062365A" w:rsidRDefault="00793415" w:rsidP="0046086B">
            <w:pPr>
              <w:rPr>
                <w:rFonts w:ascii="Arial" w:hAnsi="Arial" w:cs="Arial"/>
                <w:sz w:val="20"/>
                <w:szCs w:val="20"/>
              </w:rPr>
            </w:pPr>
            <w:r>
              <w:rPr>
                <w:rFonts w:ascii="Arial" w:hAnsi="Arial" w:cs="Arial"/>
                <w:sz w:val="20"/>
                <w:szCs w:val="20"/>
              </w:rPr>
              <w:t>2</w:t>
            </w:r>
            <w:r w:rsidR="00E42635">
              <w:rPr>
                <w:rFonts w:ascii="Arial" w:hAnsi="Arial" w:cs="Arial"/>
                <w:sz w:val="20"/>
                <w:szCs w:val="20"/>
              </w:rPr>
              <w:t>.</w:t>
            </w:r>
            <w:r w:rsidR="00453C7F">
              <w:rPr>
                <w:rFonts w:ascii="Arial" w:hAnsi="Arial" w:cs="Arial"/>
                <w:sz w:val="20"/>
                <w:szCs w:val="20"/>
              </w:rPr>
              <w:t>6</w:t>
            </w:r>
          </w:p>
        </w:tc>
        <w:tc>
          <w:tcPr>
            <w:tcW w:w="8471" w:type="dxa"/>
          </w:tcPr>
          <w:p w14:paraId="33D4C872" w14:textId="02769606" w:rsidR="00E42635" w:rsidRDefault="00E42635" w:rsidP="0046086B">
            <w:pPr>
              <w:jc w:val="both"/>
              <w:rPr>
                <w:rFonts w:ascii="Arial" w:hAnsi="Arial" w:cs="Arial"/>
                <w:sz w:val="20"/>
                <w:szCs w:val="20"/>
              </w:rPr>
            </w:pPr>
            <w:r w:rsidRPr="0062365A">
              <w:rPr>
                <w:rFonts w:ascii="Arial" w:hAnsi="Arial" w:cs="Arial"/>
                <w:sz w:val="20"/>
                <w:szCs w:val="20"/>
              </w:rPr>
              <w:t xml:space="preserve">Les décisions du Comité </w:t>
            </w:r>
            <w:r w:rsidR="00B30005">
              <w:rPr>
                <w:rFonts w:ascii="Arial" w:hAnsi="Arial" w:cs="Arial"/>
                <w:sz w:val="20"/>
                <w:szCs w:val="20"/>
              </w:rPr>
              <w:t>directeur</w:t>
            </w:r>
            <w:r w:rsidRPr="0062365A">
              <w:rPr>
                <w:rFonts w:ascii="Arial" w:hAnsi="Arial" w:cs="Arial"/>
                <w:sz w:val="20"/>
                <w:szCs w:val="20"/>
              </w:rPr>
              <w:t xml:space="preserve"> sont prises à la majorité</w:t>
            </w:r>
            <w:r w:rsidR="009957B4">
              <w:rPr>
                <w:rFonts w:ascii="Arial" w:hAnsi="Arial" w:cs="Arial"/>
                <w:sz w:val="20"/>
                <w:szCs w:val="20"/>
              </w:rPr>
              <w:t xml:space="preserve"> simple</w:t>
            </w:r>
            <w:r w:rsidRPr="0062365A">
              <w:rPr>
                <w:rFonts w:ascii="Arial" w:hAnsi="Arial" w:cs="Arial"/>
                <w:sz w:val="20"/>
                <w:szCs w:val="20"/>
              </w:rPr>
              <w:t xml:space="preserve"> des membres </w:t>
            </w:r>
            <w:proofErr w:type="spellStart"/>
            <w:r w:rsidRPr="0062365A">
              <w:rPr>
                <w:rFonts w:ascii="Arial" w:hAnsi="Arial" w:cs="Arial"/>
                <w:sz w:val="20"/>
                <w:szCs w:val="20"/>
              </w:rPr>
              <w:t>présent</w:t>
            </w:r>
            <w:r w:rsidR="00D06F4B">
              <w:rPr>
                <w:rFonts w:ascii="Arial" w:hAnsi="Arial" w:cs="Arial"/>
                <w:sz w:val="20"/>
                <w:szCs w:val="20"/>
              </w:rPr>
              <w:t>-e</w:t>
            </w:r>
            <w:r w:rsidRPr="0062365A">
              <w:rPr>
                <w:rFonts w:ascii="Arial" w:hAnsi="Arial" w:cs="Arial"/>
                <w:sz w:val="20"/>
                <w:szCs w:val="20"/>
              </w:rPr>
              <w:t>s</w:t>
            </w:r>
            <w:proofErr w:type="spellEnd"/>
            <w:r w:rsidRPr="0062365A">
              <w:rPr>
                <w:rFonts w:ascii="Arial" w:hAnsi="Arial" w:cs="Arial"/>
                <w:sz w:val="20"/>
                <w:szCs w:val="20"/>
              </w:rPr>
              <w:t xml:space="preserve">. En cas d’égalité des </w:t>
            </w:r>
            <w:r w:rsidR="009957B4">
              <w:rPr>
                <w:rFonts w:ascii="Arial" w:hAnsi="Arial" w:cs="Arial"/>
                <w:sz w:val="20"/>
                <w:szCs w:val="20"/>
              </w:rPr>
              <w:t>voix, la voix du</w:t>
            </w:r>
            <w:r w:rsidRPr="0062365A">
              <w:rPr>
                <w:rFonts w:ascii="Arial" w:hAnsi="Arial" w:cs="Arial"/>
                <w:sz w:val="20"/>
                <w:szCs w:val="20"/>
              </w:rPr>
              <w:t xml:space="preserve"> </w:t>
            </w:r>
            <w:r w:rsidR="00BA4456">
              <w:rPr>
                <w:rFonts w:ascii="Arial" w:hAnsi="Arial" w:cs="Arial"/>
                <w:sz w:val="20"/>
                <w:szCs w:val="20"/>
              </w:rPr>
              <w:t>Président</w:t>
            </w:r>
            <w:r w:rsidR="005E2FF2">
              <w:rPr>
                <w:rFonts w:ascii="Arial" w:hAnsi="Arial" w:cs="Arial"/>
                <w:sz w:val="20"/>
                <w:szCs w:val="20"/>
              </w:rPr>
              <w:t xml:space="preserve"> ou de la Présidente</w:t>
            </w:r>
            <w:r w:rsidR="00BA4456" w:rsidRPr="0062365A">
              <w:rPr>
                <w:rFonts w:ascii="Arial" w:hAnsi="Arial" w:cs="Arial"/>
                <w:sz w:val="20"/>
                <w:szCs w:val="20"/>
              </w:rPr>
              <w:t xml:space="preserve"> </w:t>
            </w:r>
            <w:r w:rsidRPr="0062365A">
              <w:rPr>
                <w:rFonts w:ascii="Arial" w:hAnsi="Arial" w:cs="Arial"/>
                <w:sz w:val="20"/>
                <w:szCs w:val="20"/>
              </w:rPr>
              <w:t xml:space="preserve">du Comité </w:t>
            </w:r>
            <w:r w:rsidR="00B30005">
              <w:rPr>
                <w:rFonts w:ascii="Arial" w:hAnsi="Arial" w:cs="Arial"/>
                <w:sz w:val="20"/>
                <w:szCs w:val="20"/>
              </w:rPr>
              <w:t>directeur</w:t>
            </w:r>
            <w:r w:rsidRPr="0062365A">
              <w:rPr>
                <w:rFonts w:ascii="Arial" w:hAnsi="Arial" w:cs="Arial"/>
                <w:sz w:val="20"/>
                <w:szCs w:val="20"/>
              </w:rPr>
              <w:t xml:space="preserve"> </w:t>
            </w:r>
            <w:r w:rsidR="009957B4">
              <w:rPr>
                <w:rFonts w:ascii="Arial" w:hAnsi="Arial" w:cs="Arial"/>
                <w:sz w:val="20"/>
                <w:szCs w:val="20"/>
              </w:rPr>
              <w:t>compte double</w:t>
            </w:r>
            <w:r w:rsidRPr="0062365A">
              <w:rPr>
                <w:rFonts w:ascii="Arial" w:hAnsi="Arial" w:cs="Arial"/>
                <w:sz w:val="20"/>
                <w:szCs w:val="20"/>
              </w:rPr>
              <w:t>.</w:t>
            </w:r>
            <w:r w:rsidR="00351E25">
              <w:rPr>
                <w:rFonts w:ascii="Arial" w:hAnsi="Arial" w:cs="Arial"/>
                <w:sz w:val="20"/>
                <w:szCs w:val="20"/>
              </w:rPr>
              <w:t xml:space="preserve"> </w:t>
            </w:r>
          </w:p>
          <w:p w14:paraId="051A9622" w14:textId="77777777" w:rsidR="00F265C8" w:rsidRPr="0062365A" w:rsidRDefault="00F265C8" w:rsidP="0046086B">
            <w:pPr>
              <w:jc w:val="both"/>
              <w:rPr>
                <w:rFonts w:ascii="Arial" w:hAnsi="Arial" w:cs="Arial"/>
                <w:sz w:val="20"/>
                <w:szCs w:val="20"/>
              </w:rPr>
            </w:pPr>
          </w:p>
        </w:tc>
      </w:tr>
      <w:tr w:rsidR="00B30005" w:rsidRPr="008B682E" w14:paraId="3164D222" w14:textId="77777777" w:rsidTr="0046086B">
        <w:tc>
          <w:tcPr>
            <w:tcW w:w="1418" w:type="dxa"/>
          </w:tcPr>
          <w:p w14:paraId="5611270C" w14:textId="23F2E02E" w:rsidR="00B30005" w:rsidRPr="008C5A1F" w:rsidRDefault="00264A7F" w:rsidP="0046086B">
            <w:pPr>
              <w:rPr>
                <w:rFonts w:ascii="Arial" w:hAnsi="Arial" w:cs="Arial"/>
                <w:sz w:val="20"/>
                <w:szCs w:val="20"/>
              </w:rPr>
            </w:pPr>
            <w:r>
              <w:rPr>
                <w:rFonts w:ascii="Arial" w:hAnsi="Arial" w:cs="Arial"/>
                <w:sz w:val="20"/>
                <w:szCs w:val="20"/>
              </w:rPr>
              <w:t xml:space="preserve"> </w:t>
            </w:r>
            <w:r w:rsidR="00E647DA">
              <w:rPr>
                <w:rFonts w:ascii="Arial" w:hAnsi="Arial" w:cs="Arial"/>
                <w:sz w:val="20"/>
                <w:szCs w:val="20"/>
              </w:rPr>
              <w:t>2</w:t>
            </w:r>
            <w:r w:rsidR="00B30005" w:rsidRPr="008C5A1F">
              <w:rPr>
                <w:rFonts w:ascii="Arial" w:hAnsi="Arial" w:cs="Arial"/>
                <w:sz w:val="20"/>
                <w:szCs w:val="20"/>
              </w:rPr>
              <w:t>.</w:t>
            </w:r>
            <w:r w:rsidR="00453C7F">
              <w:rPr>
                <w:rFonts w:ascii="Arial" w:hAnsi="Arial" w:cs="Arial"/>
                <w:sz w:val="20"/>
                <w:szCs w:val="20"/>
              </w:rPr>
              <w:t>7</w:t>
            </w:r>
          </w:p>
        </w:tc>
        <w:tc>
          <w:tcPr>
            <w:tcW w:w="8471" w:type="dxa"/>
          </w:tcPr>
          <w:p w14:paraId="30A117ED" w14:textId="779ADA2E" w:rsidR="00CA554D" w:rsidRDefault="0001460D" w:rsidP="0046086B">
            <w:pPr>
              <w:autoSpaceDE w:val="0"/>
              <w:autoSpaceDN w:val="0"/>
              <w:jc w:val="both"/>
              <w:rPr>
                <w:rFonts w:ascii="Arial" w:hAnsi="Arial" w:cs="Arial"/>
                <w:sz w:val="20"/>
                <w:szCs w:val="20"/>
              </w:rPr>
            </w:pPr>
            <w:r>
              <w:rPr>
                <w:rFonts w:ascii="Arial" w:hAnsi="Arial" w:cs="Arial"/>
                <w:sz w:val="20"/>
                <w:szCs w:val="20"/>
              </w:rPr>
              <w:t xml:space="preserve">Le Comité directeur peut s’adjoindre un </w:t>
            </w:r>
            <w:r w:rsidR="00BB38A6" w:rsidRPr="00BB38A6">
              <w:rPr>
                <w:rFonts w:ascii="Arial" w:hAnsi="Arial" w:cs="Arial"/>
                <w:sz w:val="20"/>
                <w:szCs w:val="20"/>
              </w:rPr>
              <w:t>Conseil scientifique</w:t>
            </w:r>
            <w:r>
              <w:rPr>
                <w:rFonts w:ascii="Arial" w:hAnsi="Arial" w:cs="Arial"/>
                <w:sz w:val="20"/>
                <w:szCs w:val="20"/>
              </w:rPr>
              <w:t xml:space="preserve"> qui</w:t>
            </w:r>
            <w:r w:rsidR="00BB38A6" w:rsidRPr="00BB38A6">
              <w:rPr>
                <w:rFonts w:ascii="Arial" w:hAnsi="Arial" w:cs="Arial"/>
                <w:sz w:val="20"/>
                <w:szCs w:val="20"/>
              </w:rPr>
              <w:t xml:space="preserve"> </w:t>
            </w:r>
            <w:proofErr w:type="gramStart"/>
            <w:r w:rsidR="00BB38A6" w:rsidRPr="00BB38A6">
              <w:rPr>
                <w:rFonts w:ascii="Arial" w:hAnsi="Arial" w:cs="Arial"/>
                <w:sz w:val="20"/>
                <w:szCs w:val="20"/>
              </w:rPr>
              <w:t>a</w:t>
            </w:r>
            <w:proofErr w:type="gramEnd"/>
            <w:r w:rsidR="00BB38A6" w:rsidRPr="00BB38A6">
              <w:rPr>
                <w:rFonts w:ascii="Arial" w:hAnsi="Arial" w:cs="Arial"/>
                <w:sz w:val="20"/>
                <w:szCs w:val="20"/>
              </w:rPr>
              <w:t xml:space="preserve"> un rôle de veille et de conseil. Il est invité au minimum une fois par année par le Comité directeur.</w:t>
            </w:r>
            <w:r w:rsidR="00BB38A6">
              <w:rPr>
                <w:rFonts w:ascii="Arial" w:hAnsi="Arial" w:cs="Arial"/>
                <w:sz w:val="20"/>
                <w:szCs w:val="20"/>
              </w:rPr>
              <w:t xml:space="preserve"> </w:t>
            </w:r>
            <w:r w:rsidR="00453C7F" w:rsidRPr="00453C7F">
              <w:rPr>
                <w:rFonts w:ascii="Arial" w:hAnsi="Arial" w:cs="Arial"/>
                <w:sz w:val="20"/>
                <w:szCs w:val="20"/>
              </w:rPr>
              <w:t xml:space="preserve">La durée des mandats est de </w:t>
            </w:r>
            <w:r w:rsidR="005716AD" w:rsidRPr="00B657EF">
              <w:rPr>
                <w:rFonts w:ascii="Arial" w:hAnsi="Arial" w:cs="Arial"/>
                <w:sz w:val="20"/>
                <w:szCs w:val="20"/>
                <w:highlight w:val="yellow"/>
              </w:rPr>
              <w:t>XX</w:t>
            </w:r>
            <w:r w:rsidR="00453C7F" w:rsidRPr="00453C7F">
              <w:rPr>
                <w:rFonts w:ascii="Arial" w:hAnsi="Arial" w:cs="Arial"/>
                <w:sz w:val="20"/>
                <w:szCs w:val="20"/>
              </w:rPr>
              <w:t xml:space="preserve"> ans, renouvelable</w:t>
            </w:r>
            <w:r w:rsidR="005716AD">
              <w:rPr>
                <w:rFonts w:ascii="Arial" w:hAnsi="Arial" w:cs="Arial"/>
                <w:sz w:val="20"/>
                <w:szCs w:val="20"/>
              </w:rPr>
              <w:t xml:space="preserve"> </w:t>
            </w:r>
            <w:r w:rsidR="005716AD" w:rsidRPr="00B657EF">
              <w:rPr>
                <w:rFonts w:ascii="Arial" w:hAnsi="Arial" w:cs="Arial"/>
                <w:i/>
                <w:sz w:val="20"/>
                <w:szCs w:val="20"/>
                <w:highlight w:val="yellow"/>
              </w:rPr>
              <w:t>(idem à celui du Comité directeur)</w:t>
            </w:r>
            <w:r w:rsidR="00453C7F" w:rsidRPr="00453C7F">
              <w:rPr>
                <w:rFonts w:ascii="Arial" w:hAnsi="Arial" w:cs="Arial"/>
                <w:sz w:val="20"/>
                <w:szCs w:val="20"/>
              </w:rPr>
              <w:t xml:space="preserve">. Le Conseil scientifique comprend </w:t>
            </w:r>
            <w:r w:rsidR="00453C7F" w:rsidRPr="00B657EF">
              <w:rPr>
                <w:rFonts w:ascii="Arial" w:hAnsi="Arial" w:cs="Arial"/>
                <w:sz w:val="20"/>
                <w:szCs w:val="20"/>
                <w:highlight w:val="yellow"/>
              </w:rPr>
              <w:t xml:space="preserve">de </w:t>
            </w:r>
            <w:r w:rsidR="006A1832" w:rsidRPr="00B657EF">
              <w:rPr>
                <w:rFonts w:ascii="Arial" w:hAnsi="Arial" w:cs="Arial"/>
                <w:sz w:val="20"/>
                <w:szCs w:val="20"/>
                <w:highlight w:val="yellow"/>
              </w:rPr>
              <w:t>...</w:t>
            </w:r>
            <w:r w:rsidR="00453C7F" w:rsidRPr="00B657EF">
              <w:rPr>
                <w:rFonts w:ascii="Arial" w:hAnsi="Arial" w:cs="Arial"/>
                <w:sz w:val="20"/>
                <w:szCs w:val="20"/>
                <w:highlight w:val="yellow"/>
              </w:rPr>
              <w:t xml:space="preserve"> à </w:t>
            </w:r>
            <w:r w:rsidR="006A1832" w:rsidRPr="00B657EF">
              <w:rPr>
                <w:rFonts w:ascii="Arial" w:hAnsi="Arial" w:cs="Arial"/>
                <w:sz w:val="20"/>
                <w:szCs w:val="20"/>
                <w:highlight w:val="yellow"/>
              </w:rPr>
              <w:t>...</w:t>
            </w:r>
            <w:r w:rsidR="00453C7F" w:rsidRPr="00453C7F">
              <w:rPr>
                <w:rFonts w:ascii="Arial" w:hAnsi="Arial" w:cs="Arial"/>
                <w:sz w:val="20"/>
                <w:szCs w:val="20"/>
              </w:rPr>
              <w:t xml:space="preserve"> membres, </w:t>
            </w:r>
            <w:proofErr w:type="spellStart"/>
            <w:r w:rsidR="00453C7F" w:rsidRPr="00453C7F">
              <w:rPr>
                <w:rFonts w:ascii="Arial" w:hAnsi="Arial" w:cs="Arial"/>
                <w:sz w:val="20"/>
                <w:szCs w:val="20"/>
              </w:rPr>
              <w:t>profe</w:t>
            </w:r>
            <w:r w:rsidR="00B229B4">
              <w:rPr>
                <w:rFonts w:ascii="Arial" w:hAnsi="Arial" w:cs="Arial"/>
                <w:sz w:val="20"/>
                <w:szCs w:val="20"/>
              </w:rPr>
              <w:t>sseur</w:t>
            </w:r>
            <w:r w:rsidR="004B49F8">
              <w:rPr>
                <w:rFonts w:ascii="Arial" w:hAnsi="Arial" w:cs="Arial"/>
                <w:sz w:val="20"/>
                <w:szCs w:val="20"/>
              </w:rPr>
              <w:t>-e</w:t>
            </w:r>
            <w:r w:rsidR="00B229B4">
              <w:rPr>
                <w:rFonts w:ascii="Arial" w:hAnsi="Arial" w:cs="Arial"/>
                <w:sz w:val="20"/>
                <w:szCs w:val="20"/>
              </w:rPr>
              <w:t>s</w:t>
            </w:r>
            <w:proofErr w:type="spellEnd"/>
            <w:r w:rsidR="00B229B4">
              <w:rPr>
                <w:rFonts w:ascii="Arial" w:hAnsi="Arial" w:cs="Arial"/>
                <w:sz w:val="20"/>
                <w:szCs w:val="20"/>
              </w:rPr>
              <w:t xml:space="preserve">, </w:t>
            </w:r>
            <w:proofErr w:type="spellStart"/>
            <w:r w:rsidR="00B229B4">
              <w:rPr>
                <w:rFonts w:ascii="Arial" w:hAnsi="Arial" w:cs="Arial"/>
                <w:sz w:val="20"/>
                <w:szCs w:val="20"/>
              </w:rPr>
              <w:t>enseignant</w:t>
            </w:r>
            <w:r w:rsidR="004B49F8">
              <w:rPr>
                <w:rFonts w:ascii="Arial" w:hAnsi="Arial" w:cs="Arial"/>
                <w:sz w:val="20"/>
                <w:szCs w:val="20"/>
              </w:rPr>
              <w:t>-e</w:t>
            </w:r>
            <w:r w:rsidR="00B229B4">
              <w:rPr>
                <w:rFonts w:ascii="Arial" w:hAnsi="Arial" w:cs="Arial"/>
                <w:sz w:val="20"/>
                <w:szCs w:val="20"/>
              </w:rPr>
              <w:t>s</w:t>
            </w:r>
            <w:proofErr w:type="spellEnd"/>
            <w:r w:rsidR="00B229B4">
              <w:rPr>
                <w:rFonts w:ascii="Arial" w:hAnsi="Arial" w:cs="Arial"/>
                <w:sz w:val="20"/>
                <w:szCs w:val="20"/>
              </w:rPr>
              <w:t>, chercheurs</w:t>
            </w:r>
            <w:r w:rsidR="004B49F8">
              <w:rPr>
                <w:rFonts w:ascii="Arial" w:hAnsi="Arial" w:cs="Arial"/>
                <w:sz w:val="20"/>
                <w:szCs w:val="20"/>
              </w:rPr>
              <w:t>/</w:t>
            </w:r>
            <w:proofErr w:type="spellStart"/>
            <w:r w:rsidR="004B49F8">
              <w:rPr>
                <w:rFonts w:ascii="Arial" w:hAnsi="Arial" w:cs="Arial"/>
                <w:sz w:val="20"/>
                <w:szCs w:val="20"/>
              </w:rPr>
              <w:t>euses</w:t>
            </w:r>
            <w:proofErr w:type="spellEnd"/>
            <w:r w:rsidR="00B229B4">
              <w:rPr>
                <w:rFonts w:ascii="Arial" w:hAnsi="Arial" w:cs="Arial"/>
                <w:sz w:val="20"/>
                <w:szCs w:val="20"/>
              </w:rPr>
              <w:t xml:space="preserve">, </w:t>
            </w:r>
            <w:proofErr w:type="spellStart"/>
            <w:r w:rsidR="00453C7F" w:rsidRPr="00453C7F">
              <w:rPr>
                <w:rFonts w:ascii="Arial" w:hAnsi="Arial" w:cs="Arial"/>
                <w:sz w:val="20"/>
                <w:szCs w:val="20"/>
              </w:rPr>
              <w:t>expert</w:t>
            </w:r>
            <w:r w:rsidR="004B49F8">
              <w:rPr>
                <w:rFonts w:ascii="Arial" w:hAnsi="Arial" w:cs="Arial"/>
                <w:sz w:val="20"/>
                <w:szCs w:val="20"/>
              </w:rPr>
              <w:t>-e</w:t>
            </w:r>
            <w:r w:rsidR="00453C7F" w:rsidRPr="00453C7F">
              <w:rPr>
                <w:rFonts w:ascii="Arial" w:hAnsi="Arial" w:cs="Arial"/>
                <w:sz w:val="20"/>
                <w:szCs w:val="20"/>
              </w:rPr>
              <w:t>s</w:t>
            </w:r>
            <w:proofErr w:type="spellEnd"/>
            <w:r w:rsidR="00453C7F" w:rsidRPr="00453C7F">
              <w:rPr>
                <w:rFonts w:ascii="Arial" w:hAnsi="Arial" w:cs="Arial"/>
                <w:sz w:val="20"/>
                <w:szCs w:val="20"/>
              </w:rPr>
              <w:t xml:space="preserve"> du domaine.</w:t>
            </w:r>
          </w:p>
          <w:p w14:paraId="736CD644" w14:textId="5E89406F" w:rsidR="00351E25" w:rsidRPr="008C5A1F" w:rsidRDefault="00351E25" w:rsidP="00400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30005" w:rsidRPr="008E69E4" w14:paraId="32E3F4B0" w14:textId="77777777" w:rsidTr="0046086B">
        <w:tc>
          <w:tcPr>
            <w:tcW w:w="1418" w:type="dxa"/>
          </w:tcPr>
          <w:p w14:paraId="03DE3DB1" w14:textId="5540E01A" w:rsidR="00B30005" w:rsidRPr="00B30005" w:rsidRDefault="001269D0" w:rsidP="0046086B">
            <w:pPr>
              <w:rPr>
                <w:rFonts w:ascii="Arial" w:hAnsi="Arial" w:cs="Arial"/>
                <w:b/>
                <w:sz w:val="20"/>
                <w:szCs w:val="20"/>
              </w:rPr>
            </w:pPr>
            <w:r>
              <w:rPr>
                <w:rFonts w:ascii="Arial" w:hAnsi="Arial" w:cs="Arial"/>
                <w:b/>
                <w:sz w:val="20"/>
                <w:szCs w:val="20"/>
              </w:rPr>
              <w:t>Art. 3</w:t>
            </w:r>
          </w:p>
        </w:tc>
        <w:tc>
          <w:tcPr>
            <w:tcW w:w="8471" w:type="dxa"/>
          </w:tcPr>
          <w:p w14:paraId="7FF172E2" w14:textId="77777777" w:rsidR="00B30005" w:rsidRPr="00B30005" w:rsidRDefault="00B30005" w:rsidP="0046086B">
            <w:pPr>
              <w:jc w:val="both"/>
              <w:rPr>
                <w:rFonts w:ascii="Arial" w:hAnsi="Arial" w:cs="Arial"/>
                <w:b/>
                <w:sz w:val="20"/>
                <w:szCs w:val="20"/>
              </w:rPr>
            </w:pPr>
            <w:r w:rsidRPr="00B30005">
              <w:rPr>
                <w:rFonts w:ascii="Arial" w:hAnsi="Arial" w:cs="Arial"/>
                <w:b/>
                <w:sz w:val="20"/>
                <w:szCs w:val="20"/>
              </w:rPr>
              <w:t>Conditions d’admission</w:t>
            </w:r>
          </w:p>
          <w:p w14:paraId="6CD14228" w14:textId="77777777" w:rsidR="00B30005" w:rsidRPr="00B30005" w:rsidRDefault="00B30005" w:rsidP="0046086B">
            <w:pPr>
              <w:jc w:val="both"/>
              <w:rPr>
                <w:rFonts w:ascii="Arial" w:hAnsi="Arial" w:cs="Arial"/>
                <w:b/>
                <w:sz w:val="20"/>
                <w:szCs w:val="20"/>
              </w:rPr>
            </w:pPr>
          </w:p>
        </w:tc>
      </w:tr>
      <w:tr w:rsidR="009D1034" w:rsidRPr="008E69E4" w14:paraId="34BA66A6" w14:textId="77777777" w:rsidTr="0046086B">
        <w:tc>
          <w:tcPr>
            <w:tcW w:w="1418" w:type="dxa"/>
          </w:tcPr>
          <w:p w14:paraId="6E2EDD06" w14:textId="77777777" w:rsidR="009D1034" w:rsidRDefault="007213AA" w:rsidP="0046086B">
            <w:pPr>
              <w:rPr>
                <w:rFonts w:ascii="Arial" w:hAnsi="Arial" w:cs="Arial"/>
                <w:sz w:val="20"/>
                <w:szCs w:val="20"/>
              </w:rPr>
            </w:pPr>
            <w:r>
              <w:rPr>
                <w:rFonts w:ascii="Arial" w:hAnsi="Arial" w:cs="Arial"/>
                <w:sz w:val="20"/>
                <w:szCs w:val="20"/>
              </w:rPr>
              <w:t>3</w:t>
            </w:r>
            <w:r w:rsidR="00463372">
              <w:rPr>
                <w:rFonts w:ascii="Arial" w:hAnsi="Arial" w:cs="Arial"/>
                <w:sz w:val="20"/>
                <w:szCs w:val="20"/>
              </w:rPr>
              <w:t>.1</w:t>
            </w:r>
          </w:p>
          <w:p w14:paraId="16E22E43" w14:textId="77777777" w:rsidR="00672F32" w:rsidRPr="00FB4BD7" w:rsidRDefault="00672F32" w:rsidP="0046086B">
            <w:pPr>
              <w:rPr>
                <w:rFonts w:ascii="Arial" w:hAnsi="Arial" w:cs="Arial"/>
                <w:sz w:val="20"/>
                <w:szCs w:val="20"/>
              </w:rPr>
            </w:pPr>
          </w:p>
        </w:tc>
        <w:tc>
          <w:tcPr>
            <w:tcW w:w="8471" w:type="dxa"/>
          </w:tcPr>
          <w:p w14:paraId="7E157636" w14:textId="37159670" w:rsidR="00793415" w:rsidRDefault="003F28E9" w:rsidP="0046086B">
            <w:pPr>
              <w:jc w:val="both"/>
              <w:rPr>
                <w:rFonts w:ascii="Arial" w:hAnsi="Arial" w:cs="Arial"/>
                <w:sz w:val="20"/>
                <w:szCs w:val="20"/>
              </w:rPr>
            </w:pPr>
            <w:r w:rsidRPr="003F28E9">
              <w:rPr>
                <w:rFonts w:ascii="Arial" w:hAnsi="Arial" w:cs="Arial"/>
                <w:sz w:val="20"/>
                <w:szCs w:val="20"/>
              </w:rPr>
              <w:t>Peuvent êt</w:t>
            </w:r>
            <w:r w:rsidR="00793415">
              <w:rPr>
                <w:rFonts w:ascii="Arial" w:hAnsi="Arial" w:cs="Arial"/>
                <w:sz w:val="20"/>
                <w:szCs w:val="20"/>
              </w:rPr>
              <w:t xml:space="preserve">re admises comme candidates au </w:t>
            </w:r>
            <w:r w:rsidR="00064735">
              <w:rPr>
                <w:rFonts w:ascii="Arial" w:hAnsi="Arial" w:cs="Arial"/>
                <w:sz w:val="20"/>
                <w:szCs w:val="20"/>
              </w:rPr>
              <w:t>Diplôme (ci-après le D</w:t>
            </w:r>
            <w:r w:rsidR="00D73DEB">
              <w:rPr>
                <w:rFonts w:ascii="Arial" w:hAnsi="Arial" w:cs="Arial"/>
                <w:sz w:val="20"/>
                <w:szCs w:val="20"/>
              </w:rPr>
              <w:t>AS)</w:t>
            </w:r>
            <w:r w:rsidRPr="003F28E9">
              <w:rPr>
                <w:rFonts w:ascii="Arial" w:hAnsi="Arial" w:cs="Arial"/>
                <w:sz w:val="20"/>
                <w:szCs w:val="20"/>
              </w:rPr>
              <w:t xml:space="preserve">, </w:t>
            </w:r>
            <w:r w:rsidR="00D8333B" w:rsidRPr="00B21577">
              <w:rPr>
                <w:rFonts w:ascii="Arial" w:hAnsi="Arial" w:cs="Arial"/>
                <w:sz w:val="20"/>
                <w:szCs w:val="20"/>
                <w:highlight w:val="cyan"/>
              </w:rPr>
              <w:t>ou à un module isolé dudit programme</w:t>
            </w:r>
            <w:r w:rsidR="00D8333B" w:rsidRPr="003F28E9">
              <w:rPr>
                <w:rFonts w:ascii="Arial" w:hAnsi="Arial" w:cs="Arial"/>
                <w:sz w:val="20"/>
                <w:szCs w:val="20"/>
              </w:rPr>
              <w:t xml:space="preserve"> </w:t>
            </w:r>
            <w:r w:rsidRPr="003F28E9">
              <w:rPr>
                <w:rFonts w:ascii="Arial" w:hAnsi="Arial" w:cs="Arial"/>
                <w:sz w:val="20"/>
                <w:szCs w:val="20"/>
              </w:rPr>
              <w:t>les personnes qui :</w:t>
            </w:r>
          </w:p>
          <w:p w14:paraId="1864E676" w14:textId="77777777" w:rsidR="00793415" w:rsidRDefault="00793415" w:rsidP="0046086B">
            <w:pPr>
              <w:jc w:val="both"/>
              <w:rPr>
                <w:rFonts w:ascii="Arial" w:hAnsi="Arial" w:cs="Arial"/>
                <w:sz w:val="20"/>
                <w:szCs w:val="20"/>
              </w:rPr>
            </w:pPr>
          </w:p>
          <w:p w14:paraId="7A3FBA82" w14:textId="0CADE266" w:rsidR="008B4E3B" w:rsidRPr="008B4E3B" w:rsidRDefault="008B4E3B" w:rsidP="0046086B">
            <w:pPr>
              <w:jc w:val="both"/>
              <w:rPr>
                <w:rFonts w:ascii="Arial" w:hAnsi="Arial" w:cs="Arial"/>
                <w:sz w:val="20"/>
                <w:szCs w:val="20"/>
              </w:rPr>
            </w:pPr>
            <w:r>
              <w:rPr>
                <w:rFonts w:ascii="Arial" w:hAnsi="Arial" w:cs="Arial"/>
                <w:sz w:val="20"/>
                <w:szCs w:val="20"/>
              </w:rPr>
              <w:t xml:space="preserve">a) </w:t>
            </w:r>
            <w:r w:rsidRPr="008B4E3B">
              <w:rPr>
                <w:rFonts w:ascii="Arial" w:hAnsi="Arial" w:cs="Arial"/>
                <w:sz w:val="20"/>
                <w:szCs w:val="20"/>
              </w:rPr>
              <w:t xml:space="preserve">sont titulaires d’une maîtrise universitaire, d’une licence universitaire, </w:t>
            </w:r>
            <w:r w:rsidR="005101B0">
              <w:rPr>
                <w:rFonts w:ascii="Arial" w:hAnsi="Arial" w:cs="Arial"/>
                <w:sz w:val="20"/>
                <w:szCs w:val="20"/>
              </w:rPr>
              <w:t xml:space="preserve">ou </w:t>
            </w:r>
            <w:r w:rsidRPr="008B4E3B">
              <w:rPr>
                <w:rFonts w:ascii="Arial" w:hAnsi="Arial" w:cs="Arial"/>
                <w:sz w:val="20"/>
                <w:szCs w:val="20"/>
              </w:rPr>
              <w:t>d’un baccalauréat universitaire</w:t>
            </w:r>
            <w:r w:rsidR="005101B0">
              <w:rPr>
                <w:rFonts w:ascii="Arial" w:hAnsi="Arial" w:cs="Arial"/>
                <w:sz w:val="20"/>
                <w:szCs w:val="20"/>
              </w:rPr>
              <w:t xml:space="preserve"> </w:t>
            </w:r>
            <w:r w:rsidR="005101B0" w:rsidRPr="005101B0">
              <w:rPr>
                <w:rFonts w:ascii="Arial" w:hAnsi="Arial" w:cs="Arial"/>
                <w:sz w:val="20"/>
                <w:szCs w:val="20"/>
                <w:highlight w:val="yellow"/>
              </w:rPr>
              <w:t>en ...</w:t>
            </w:r>
            <w:r w:rsidR="005101B0">
              <w:rPr>
                <w:rFonts w:ascii="Arial" w:hAnsi="Arial" w:cs="Arial"/>
                <w:sz w:val="20"/>
                <w:szCs w:val="20"/>
              </w:rPr>
              <w:t xml:space="preserve"> de l’Université de Genève</w:t>
            </w:r>
            <w:r w:rsidRPr="008B4E3B">
              <w:rPr>
                <w:rFonts w:ascii="Arial" w:hAnsi="Arial" w:cs="Arial"/>
                <w:sz w:val="20"/>
                <w:szCs w:val="20"/>
              </w:rPr>
              <w:t xml:space="preserve">, d’un </w:t>
            </w:r>
            <w:r w:rsidR="005101B0">
              <w:rPr>
                <w:rFonts w:ascii="Arial" w:hAnsi="Arial" w:cs="Arial"/>
                <w:sz w:val="20"/>
                <w:szCs w:val="20"/>
              </w:rPr>
              <w:t>master ou d’un</w:t>
            </w:r>
            <w:r w:rsidR="00D45753">
              <w:rPr>
                <w:rFonts w:ascii="Arial" w:hAnsi="Arial" w:cs="Arial"/>
                <w:sz w:val="20"/>
                <w:szCs w:val="20"/>
              </w:rPr>
              <w:t xml:space="preserve"> </w:t>
            </w:r>
            <w:proofErr w:type="spellStart"/>
            <w:r w:rsidR="00D45753">
              <w:rPr>
                <w:rFonts w:ascii="Arial" w:hAnsi="Arial" w:cs="Arial"/>
                <w:sz w:val="20"/>
                <w:szCs w:val="20"/>
              </w:rPr>
              <w:t>bachelor</w:t>
            </w:r>
            <w:proofErr w:type="spellEnd"/>
            <w:r w:rsidRPr="008B4E3B">
              <w:rPr>
                <w:rFonts w:ascii="Arial" w:hAnsi="Arial" w:cs="Arial"/>
                <w:sz w:val="20"/>
                <w:szCs w:val="20"/>
              </w:rPr>
              <w:t xml:space="preserve"> d’une Haute </w:t>
            </w:r>
            <w:r w:rsidR="00A41229">
              <w:rPr>
                <w:rFonts w:ascii="Arial" w:hAnsi="Arial" w:cs="Arial"/>
                <w:sz w:val="20"/>
                <w:szCs w:val="20"/>
              </w:rPr>
              <w:t>é</w:t>
            </w:r>
            <w:r w:rsidRPr="008B4E3B">
              <w:rPr>
                <w:rFonts w:ascii="Arial" w:hAnsi="Arial" w:cs="Arial"/>
                <w:sz w:val="20"/>
                <w:szCs w:val="20"/>
              </w:rPr>
              <w:t xml:space="preserve">cole spécialisée </w:t>
            </w:r>
            <w:r w:rsidR="005101B0" w:rsidRPr="005101B0">
              <w:rPr>
                <w:rFonts w:ascii="Arial" w:hAnsi="Arial" w:cs="Arial"/>
                <w:sz w:val="20"/>
                <w:szCs w:val="20"/>
                <w:highlight w:val="yellow"/>
              </w:rPr>
              <w:t>en ....</w:t>
            </w:r>
            <w:r w:rsidR="005101B0">
              <w:rPr>
                <w:rFonts w:ascii="Arial" w:hAnsi="Arial" w:cs="Arial"/>
                <w:sz w:val="20"/>
                <w:szCs w:val="20"/>
              </w:rPr>
              <w:t xml:space="preserve"> </w:t>
            </w:r>
            <w:r w:rsidRPr="008B4E3B">
              <w:rPr>
                <w:rFonts w:ascii="Arial" w:hAnsi="Arial" w:cs="Arial"/>
                <w:sz w:val="20"/>
                <w:szCs w:val="20"/>
              </w:rPr>
              <w:t>ou d’un titre jugé équivalent</w:t>
            </w:r>
            <w:r w:rsidR="005101B0">
              <w:rPr>
                <w:rFonts w:ascii="Arial" w:hAnsi="Arial" w:cs="Arial"/>
                <w:sz w:val="20"/>
                <w:szCs w:val="20"/>
              </w:rPr>
              <w:t xml:space="preserve"> ; </w:t>
            </w:r>
          </w:p>
          <w:p w14:paraId="3DE51147" w14:textId="77777777" w:rsidR="000C7700" w:rsidRDefault="000C7700" w:rsidP="0046086B">
            <w:pPr>
              <w:jc w:val="both"/>
              <w:rPr>
                <w:rFonts w:ascii="Arial" w:hAnsi="Arial" w:cs="Arial"/>
                <w:sz w:val="20"/>
                <w:szCs w:val="20"/>
              </w:rPr>
            </w:pPr>
          </w:p>
          <w:p w14:paraId="79E307E2" w14:textId="7D57C23B" w:rsidR="008B4E3B" w:rsidRPr="008B4E3B" w:rsidRDefault="008B4E3B" w:rsidP="0046086B">
            <w:pPr>
              <w:jc w:val="both"/>
              <w:rPr>
                <w:rFonts w:ascii="Arial" w:hAnsi="Arial" w:cs="Arial"/>
                <w:sz w:val="20"/>
                <w:szCs w:val="20"/>
              </w:rPr>
            </w:pPr>
            <w:r>
              <w:rPr>
                <w:rFonts w:ascii="Arial" w:hAnsi="Arial" w:cs="Arial"/>
                <w:sz w:val="20"/>
                <w:szCs w:val="20"/>
              </w:rPr>
              <w:t xml:space="preserve">b) </w:t>
            </w:r>
            <w:r w:rsidR="006115F6">
              <w:rPr>
                <w:rFonts w:ascii="Arial" w:hAnsi="Arial" w:cs="Arial"/>
                <w:sz w:val="20"/>
                <w:szCs w:val="20"/>
              </w:rPr>
              <w:t xml:space="preserve">et </w:t>
            </w:r>
            <w:r w:rsidRPr="008B4E3B">
              <w:rPr>
                <w:rFonts w:ascii="Arial" w:hAnsi="Arial" w:cs="Arial"/>
                <w:sz w:val="20"/>
                <w:szCs w:val="20"/>
              </w:rPr>
              <w:t xml:space="preserve">peuvent témoigner d’une expérience professionnelle pertinente de </w:t>
            </w:r>
            <w:r w:rsidRPr="00B657EF">
              <w:rPr>
                <w:rFonts w:ascii="Arial" w:hAnsi="Arial" w:cs="Arial"/>
                <w:sz w:val="20"/>
                <w:szCs w:val="20"/>
                <w:highlight w:val="yellow"/>
              </w:rPr>
              <w:t>...</w:t>
            </w:r>
            <w:r>
              <w:rPr>
                <w:rFonts w:ascii="Arial" w:hAnsi="Arial" w:cs="Arial"/>
                <w:sz w:val="20"/>
                <w:szCs w:val="20"/>
              </w:rPr>
              <w:t xml:space="preserve"> </w:t>
            </w:r>
            <w:r w:rsidRPr="008B4E3B">
              <w:rPr>
                <w:rFonts w:ascii="Arial" w:hAnsi="Arial" w:cs="Arial"/>
                <w:sz w:val="20"/>
                <w:szCs w:val="20"/>
              </w:rPr>
              <w:t xml:space="preserve">années en lien avec le programme du </w:t>
            </w:r>
            <w:r w:rsidR="00064735">
              <w:rPr>
                <w:rFonts w:ascii="Arial" w:hAnsi="Arial" w:cs="Arial"/>
                <w:sz w:val="20"/>
                <w:szCs w:val="20"/>
              </w:rPr>
              <w:t>Diplôme</w:t>
            </w:r>
            <w:r w:rsidRPr="008B4E3B">
              <w:rPr>
                <w:rFonts w:ascii="Arial" w:hAnsi="Arial" w:cs="Arial"/>
                <w:sz w:val="20"/>
                <w:szCs w:val="20"/>
              </w:rPr>
              <w:t>.</w:t>
            </w:r>
          </w:p>
          <w:p w14:paraId="15B25048" w14:textId="77777777" w:rsidR="008B4E3B" w:rsidRDefault="008B4E3B" w:rsidP="0046086B">
            <w:pPr>
              <w:jc w:val="both"/>
              <w:rPr>
                <w:rFonts w:ascii="Arial" w:hAnsi="Arial" w:cs="Arial"/>
                <w:sz w:val="20"/>
                <w:szCs w:val="20"/>
              </w:rPr>
            </w:pPr>
          </w:p>
          <w:p w14:paraId="03DBB6AB" w14:textId="2AC35D07" w:rsidR="008B4E3B" w:rsidRPr="008B4E3B" w:rsidRDefault="000C7700" w:rsidP="0046086B">
            <w:pPr>
              <w:jc w:val="both"/>
              <w:rPr>
                <w:rFonts w:ascii="Arial" w:hAnsi="Arial" w:cs="Arial"/>
                <w:i/>
                <w:sz w:val="20"/>
                <w:szCs w:val="20"/>
              </w:rPr>
            </w:pPr>
            <w:r w:rsidRPr="00351E25">
              <w:rPr>
                <w:rFonts w:ascii="Arial" w:hAnsi="Arial" w:cs="Arial"/>
                <w:i/>
                <w:sz w:val="20"/>
                <w:szCs w:val="20"/>
                <w:highlight w:val="yellow"/>
              </w:rPr>
              <w:t>c</w:t>
            </w:r>
            <w:r w:rsidRPr="006115F6">
              <w:rPr>
                <w:rFonts w:ascii="Arial" w:hAnsi="Arial" w:cs="Arial"/>
                <w:i/>
                <w:sz w:val="20"/>
                <w:szCs w:val="20"/>
                <w:highlight w:val="yellow"/>
              </w:rPr>
              <w:t xml:space="preserve">) </w:t>
            </w:r>
            <w:r w:rsidR="006115F6" w:rsidRPr="006115F6">
              <w:rPr>
                <w:rFonts w:ascii="Arial" w:hAnsi="Arial" w:cs="Arial"/>
                <w:i/>
                <w:sz w:val="20"/>
                <w:szCs w:val="20"/>
                <w:highlight w:val="yellow"/>
              </w:rPr>
              <w:t>et</w:t>
            </w:r>
            <w:proofErr w:type="gramStart"/>
            <w:r w:rsidR="006115F6" w:rsidRPr="006115F6">
              <w:rPr>
                <w:rFonts w:ascii="Arial" w:hAnsi="Arial" w:cs="Arial"/>
                <w:i/>
                <w:sz w:val="20"/>
                <w:szCs w:val="20"/>
                <w:highlight w:val="yellow"/>
              </w:rPr>
              <w:t xml:space="preserve"> ....</w:t>
            </w:r>
            <w:proofErr w:type="gramEnd"/>
            <w:r w:rsidR="006115F6" w:rsidRPr="006115F6">
              <w:rPr>
                <w:rFonts w:ascii="Arial" w:hAnsi="Arial" w:cs="Arial"/>
                <w:i/>
                <w:sz w:val="20"/>
                <w:szCs w:val="20"/>
                <w:highlight w:val="yellow"/>
              </w:rPr>
              <w:t>.</w:t>
            </w:r>
            <w:r w:rsidR="006115F6">
              <w:rPr>
                <w:rFonts w:ascii="Arial" w:hAnsi="Arial" w:cs="Arial"/>
                <w:i/>
                <w:sz w:val="20"/>
                <w:szCs w:val="20"/>
              </w:rPr>
              <w:t xml:space="preserve"> </w:t>
            </w:r>
          </w:p>
          <w:p w14:paraId="4EF4C080" w14:textId="77777777" w:rsidR="008B4E3B" w:rsidRPr="008B4E3B" w:rsidRDefault="008B4E3B" w:rsidP="0046086B">
            <w:pPr>
              <w:jc w:val="both"/>
              <w:rPr>
                <w:rFonts w:ascii="Arial" w:hAnsi="Arial" w:cs="Arial"/>
                <w:sz w:val="20"/>
                <w:szCs w:val="20"/>
              </w:rPr>
            </w:pPr>
          </w:p>
          <w:p w14:paraId="74BE9246" w14:textId="1E86E81F" w:rsidR="008B4E3B" w:rsidRDefault="008B4E3B" w:rsidP="0046086B">
            <w:pPr>
              <w:jc w:val="both"/>
              <w:rPr>
                <w:rFonts w:ascii="Arial" w:hAnsi="Arial" w:cs="Arial"/>
                <w:sz w:val="20"/>
                <w:szCs w:val="20"/>
              </w:rPr>
            </w:pPr>
            <w:r w:rsidRPr="008B4E3B">
              <w:rPr>
                <w:rFonts w:ascii="Arial" w:hAnsi="Arial" w:cs="Arial"/>
                <w:sz w:val="20"/>
                <w:szCs w:val="20"/>
              </w:rPr>
              <w:t xml:space="preserve">Les </w:t>
            </w:r>
            <w:proofErr w:type="spellStart"/>
            <w:r w:rsidRPr="008B4E3B">
              <w:rPr>
                <w:rFonts w:ascii="Arial" w:hAnsi="Arial" w:cs="Arial"/>
                <w:sz w:val="20"/>
                <w:szCs w:val="20"/>
              </w:rPr>
              <w:t>candidat</w:t>
            </w:r>
            <w:r w:rsidR="0042601D">
              <w:rPr>
                <w:rFonts w:ascii="Arial" w:hAnsi="Arial" w:cs="Arial"/>
                <w:sz w:val="20"/>
                <w:szCs w:val="20"/>
              </w:rPr>
              <w:t>-e</w:t>
            </w:r>
            <w:r w:rsidRPr="008B4E3B">
              <w:rPr>
                <w:rFonts w:ascii="Arial" w:hAnsi="Arial" w:cs="Arial"/>
                <w:sz w:val="20"/>
                <w:szCs w:val="20"/>
              </w:rPr>
              <w:t>s</w:t>
            </w:r>
            <w:proofErr w:type="spellEnd"/>
            <w:r w:rsidRPr="008B4E3B">
              <w:rPr>
                <w:rFonts w:ascii="Arial" w:hAnsi="Arial" w:cs="Arial"/>
                <w:sz w:val="20"/>
                <w:szCs w:val="20"/>
              </w:rPr>
              <w:t xml:space="preserve"> doivent par ailleurs joindre à leur demande d’admission les pièces demandées dans le dossier de candidature. </w:t>
            </w:r>
          </w:p>
          <w:p w14:paraId="5CB8B310" w14:textId="77777777" w:rsidR="003F28E9" w:rsidRPr="008428E1" w:rsidRDefault="003F28E9" w:rsidP="0046086B">
            <w:pPr>
              <w:ind w:left="360"/>
              <w:jc w:val="both"/>
              <w:rPr>
                <w:rFonts w:ascii="Arial" w:hAnsi="Arial" w:cs="Arial"/>
                <w:sz w:val="20"/>
                <w:szCs w:val="20"/>
              </w:rPr>
            </w:pPr>
          </w:p>
        </w:tc>
      </w:tr>
      <w:tr w:rsidR="005101B0" w:rsidRPr="008E69E4" w14:paraId="7F119619" w14:textId="77777777" w:rsidTr="005101B0">
        <w:tc>
          <w:tcPr>
            <w:tcW w:w="9889" w:type="dxa"/>
            <w:gridSpan w:val="2"/>
          </w:tcPr>
          <w:p w14:paraId="04BA98DC" w14:textId="6E4F301B" w:rsidR="001C3DE2" w:rsidRDefault="001C3DE2" w:rsidP="00CC00FD">
            <w:pPr>
              <w:pStyle w:val="Corpsdetexte"/>
              <w:rPr>
                <w:rFonts w:ascii="Arial" w:hAnsi="Arial"/>
                <w:i/>
                <w:noProof/>
                <w:color w:val="000000"/>
              </w:rPr>
            </w:pPr>
            <w:r w:rsidRPr="001C3DE2">
              <w:rPr>
                <w:rFonts w:ascii="Arial" w:hAnsi="Arial"/>
                <w:i/>
                <w:noProof/>
                <w:color w:val="000000"/>
              </w:rPr>
              <w:t>D’autres conditions d’admission peuvent être formulées en relation avec les exigen</w:t>
            </w:r>
            <w:r w:rsidR="00464E71">
              <w:rPr>
                <w:rFonts w:ascii="Arial" w:hAnsi="Arial"/>
                <w:i/>
                <w:noProof/>
                <w:color w:val="000000"/>
              </w:rPr>
              <w:t xml:space="preserve">ces du programme de chaque </w:t>
            </w:r>
            <w:r w:rsidR="0042601D">
              <w:rPr>
                <w:rFonts w:ascii="Arial" w:hAnsi="Arial"/>
                <w:i/>
                <w:noProof/>
                <w:color w:val="000000"/>
                <w:lang w:val="fr-CH"/>
              </w:rPr>
              <w:t>D</w:t>
            </w:r>
            <w:r w:rsidR="00464E71">
              <w:rPr>
                <w:rFonts w:ascii="Arial" w:hAnsi="Arial"/>
                <w:i/>
                <w:noProof/>
                <w:color w:val="000000"/>
              </w:rPr>
              <w:t>AS</w:t>
            </w:r>
            <w:r w:rsidR="00D06F4B">
              <w:rPr>
                <w:rFonts w:ascii="Arial" w:hAnsi="Arial"/>
                <w:i/>
                <w:noProof/>
                <w:color w:val="000000"/>
                <w:lang w:val="fr-CH"/>
              </w:rPr>
              <w:t> </w:t>
            </w:r>
            <w:r w:rsidR="00464E71">
              <w:rPr>
                <w:rFonts w:ascii="Arial" w:hAnsi="Arial"/>
                <w:i/>
                <w:noProof/>
                <w:color w:val="000000"/>
              </w:rPr>
              <w:t xml:space="preserve">: </w:t>
            </w:r>
            <w:r w:rsidRPr="001C3DE2">
              <w:rPr>
                <w:rFonts w:ascii="Arial" w:hAnsi="Arial"/>
                <w:i/>
                <w:noProof/>
                <w:color w:val="000000"/>
              </w:rPr>
              <w:t>par exemple connaissances linguistiques, nombre d’années et types</w:t>
            </w:r>
            <w:r w:rsidR="009957B4">
              <w:rPr>
                <w:rFonts w:ascii="Arial" w:hAnsi="Arial"/>
                <w:i/>
                <w:noProof/>
                <w:color w:val="000000"/>
              </w:rPr>
              <w:t xml:space="preserve"> d’expérience professionnelle, m</w:t>
            </w:r>
            <w:r w:rsidRPr="001C3DE2">
              <w:rPr>
                <w:rFonts w:ascii="Arial" w:hAnsi="Arial"/>
                <w:i/>
                <w:noProof/>
                <w:color w:val="000000"/>
              </w:rPr>
              <w:t xml:space="preserve">aîtrise </w:t>
            </w:r>
            <w:r w:rsidR="00464E71">
              <w:rPr>
                <w:rFonts w:ascii="Arial" w:hAnsi="Arial"/>
                <w:i/>
                <w:noProof/>
                <w:color w:val="000000"/>
              </w:rPr>
              <w:t xml:space="preserve">ou baccalauréat </w:t>
            </w:r>
            <w:r w:rsidRPr="001C3DE2">
              <w:rPr>
                <w:rFonts w:ascii="Arial" w:hAnsi="Arial"/>
                <w:i/>
                <w:noProof/>
                <w:color w:val="000000"/>
              </w:rPr>
              <w:t>universitaire dans un domaine d’études bien particulier</w:t>
            </w:r>
            <w:r w:rsidR="009957B4">
              <w:rPr>
                <w:rFonts w:ascii="Arial" w:hAnsi="Arial"/>
                <w:i/>
                <w:noProof/>
                <w:color w:val="000000"/>
              </w:rPr>
              <w:t xml:space="preserve"> ou provenant d’une Haute école étrangère</w:t>
            </w:r>
            <w:r w:rsidRPr="001C3DE2">
              <w:rPr>
                <w:rFonts w:ascii="Arial" w:hAnsi="Arial"/>
                <w:i/>
                <w:noProof/>
                <w:color w:val="000000"/>
              </w:rPr>
              <w:t>, accord de l’employeur</w:t>
            </w:r>
            <w:r w:rsidR="0042601D">
              <w:rPr>
                <w:rFonts w:ascii="Arial" w:hAnsi="Arial"/>
                <w:i/>
                <w:noProof/>
                <w:color w:val="000000"/>
                <w:lang w:val="fr-CH"/>
              </w:rPr>
              <w:t>/euse</w:t>
            </w:r>
            <w:r w:rsidRPr="001C3DE2">
              <w:rPr>
                <w:rFonts w:ascii="Arial" w:hAnsi="Arial"/>
                <w:i/>
                <w:noProof/>
                <w:color w:val="000000"/>
              </w:rPr>
              <w:t xml:space="preserve"> si la formation se fai</w:t>
            </w:r>
            <w:r w:rsidR="00464E71">
              <w:rPr>
                <w:rFonts w:ascii="Arial" w:hAnsi="Arial"/>
                <w:i/>
                <w:noProof/>
                <w:color w:val="000000"/>
              </w:rPr>
              <w:t>t sur le temps du travail, etc.</w:t>
            </w:r>
          </w:p>
          <w:p w14:paraId="0E7D7C2D" w14:textId="7DCB8BAE" w:rsidR="00CC00FD" w:rsidRPr="00CC00FD" w:rsidRDefault="00CC00FD" w:rsidP="00CC00FD">
            <w:pPr>
              <w:pStyle w:val="Corpsdetexte"/>
              <w:rPr>
                <w:rFonts w:ascii="Arial" w:hAnsi="Arial"/>
                <w:i/>
                <w:noProof/>
                <w:color w:val="000000"/>
              </w:rPr>
            </w:pPr>
          </w:p>
        </w:tc>
      </w:tr>
      <w:tr w:rsidR="009D1034" w:rsidRPr="00FB4BD7" w14:paraId="7D7C6898" w14:textId="77777777" w:rsidTr="0046086B">
        <w:tc>
          <w:tcPr>
            <w:tcW w:w="1418" w:type="dxa"/>
          </w:tcPr>
          <w:p w14:paraId="6E00AF1D" w14:textId="1E89CAAA" w:rsidR="009D1034" w:rsidRPr="00FB4BD7" w:rsidRDefault="007213AA" w:rsidP="0046086B">
            <w:pPr>
              <w:jc w:val="both"/>
              <w:rPr>
                <w:rFonts w:ascii="Arial" w:hAnsi="Arial" w:cs="Arial"/>
                <w:sz w:val="20"/>
                <w:szCs w:val="20"/>
              </w:rPr>
            </w:pPr>
            <w:r>
              <w:rPr>
                <w:rFonts w:ascii="Arial" w:hAnsi="Arial" w:cs="Arial"/>
                <w:sz w:val="20"/>
                <w:szCs w:val="20"/>
              </w:rPr>
              <w:t>3</w:t>
            </w:r>
            <w:r w:rsidR="00166586">
              <w:rPr>
                <w:rFonts w:ascii="Arial" w:hAnsi="Arial" w:cs="Arial"/>
                <w:sz w:val="20"/>
                <w:szCs w:val="20"/>
              </w:rPr>
              <w:t>.</w:t>
            </w:r>
            <w:r>
              <w:rPr>
                <w:rFonts w:ascii="Arial" w:hAnsi="Arial" w:cs="Arial"/>
                <w:sz w:val="20"/>
                <w:szCs w:val="20"/>
              </w:rPr>
              <w:t>2</w:t>
            </w:r>
          </w:p>
        </w:tc>
        <w:tc>
          <w:tcPr>
            <w:tcW w:w="8471" w:type="dxa"/>
          </w:tcPr>
          <w:p w14:paraId="3E64EA1F" w14:textId="0C94E580" w:rsidR="00542A45" w:rsidRDefault="00542A45" w:rsidP="0046086B">
            <w:pPr>
              <w:jc w:val="both"/>
              <w:rPr>
                <w:rFonts w:ascii="Arial" w:hAnsi="Arial" w:cs="Arial"/>
                <w:sz w:val="20"/>
                <w:szCs w:val="20"/>
              </w:rPr>
            </w:pPr>
            <w:r w:rsidRPr="00542A45">
              <w:rPr>
                <w:rFonts w:ascii="Arial" w:hAnsi="Arial" w:cs="Arial"/>
                <w:sz w:val="20"/>
                <w:szCs w:val="20"/>
              </w:rPr>
              <w:t xml:space="preserve">Le Comité directeur se réserve le droit d’accepter la candidature de personnes ne répondant pas aux exigences stipulées sous l’article 3.1a) sur examen de leur dossier. </w:t>
            </w:r>
            <w:r w:rsidR="00170FEB">
              <w:rPr>
                <w:rFonts w:ascii="Arial" w:hAnsi="Arial" w:cs="Arial"/>
                <w:sz w:val="20"/>
                <w:szCs w:val="20"/>
              </w:rPr>
              <w:t>Il statue sur les équivalences de titre</w:t>
            </w:r>
            <w:r w:rsidR="00D8333B">
              <w:rPr>
                <w:rFonts w:ascii="Arial" w:hAnsi="Arial" w:cs="Arial"/>
                <w:sz w:val="20"/>
                <w:szCs w:val="20"/>
              </w:rPr>
              <w:t xml:space="preserve"> </w:t>
            </w:r>
            <w:r w:rsidR="00D8333B" w:rsidRPr="00B21577">
              <w:rPr>
                <w:rFonts w:ascii="Arial" w:hAnsi="Arial" w:cs="Arial"/>
                <w:sz w:val="20"/>
                <w:szCs w:val="20"/>
                <w:highlight w:val="cyan"/>
              </w:rPr>
              <w:t>et les dema</w:t>
            </w:r>
            <w:r w:rsidR="00B9049F">
              <w:rPr>
                <w:rFonts w:ascii="Arial" w:hAnsi="Arial" w:cs="Arial"/>
                <w:sz w:val="20"/>
                <w:szCs w:val="20"/>
                <w:highlight w:val="cyan"/>
              </w:rPr>
              <w:t>ndes d’équivalence de crédits E</w:t>
            </w:r>
            <w:r w:rsidR="00D8333B" w:rsidRPr="00B21577">
              <w:rPr>
                <w:rFonts w:ascii="Arial" w:hAnsi="Arial" w:cs="Arial"/>
                <w:sz w:val="20"/>
                <w:szCs w:val="20"/>
                <w:highlight w:val="cyan"/>
              </w:rPr>
              <w:t>C</w:t>
            </w:r>
            <w:r w:rsidR="00B9049F">
              <w:rPr>
                <w:rFonts w:ascii="Arial" w:hAnsi="Arial" w:cs="Arial"/>
                <w:sz w:val="20"/>
                <w:szCs w:val="20"/>
                <w:highlight w:val="cyan"/>
              </w:rPr>
              <w:t>T</w:t>
            </w:r>
            <w:r w:rsidR="00D8333B" w:rsidRPr="00B21577">
              <w:rPr>
                <w:rFonts w:ascii="Arial" w:hAnsi="Arial" w:cs="Arial"/>
                <w:sz w:val="20"/>
                <w:szCs w:val="20"/>
                <w:highlight w:val="cyan"/>
              </w:rPr>
              <w:t>S</w:t>
            </w:r>
            <w:r w:rsidR="00170FEB">
              <w:rPr>
                <w:rFonts w:ascii="Arial" w:hAnsi="Arial" w:cs="Arial"/>
                <w:sz w:val="20"/>
                <w:szCs w:val="20"/>
              </w:rPr>
              <w:t xml:space="preserve">. </w:t>
            </w:r>
            <w:r w:rsidRPr="00542A45">
              <w:rPr>
                <w:rFonts w:ascii="Arial" w:hAnsi="Arial" w:cs="Arial"/>
                <w:sz w:val="20"/>
                <w:szCs w:val="20"/>
              </w:rPr>
              <w:t xml:space="preserve">Les </w:t>
            </w:r>
            <w:proofErr w:type="spellStart"/>
            <w:r w:rsidRPr="00542A45">
              <w:rPr>
                <w:rFonts w:ascii="Arial" w:hAnsi="Arial" w:cs="Arial"/>
                <w:sz w:val="20"/>
                <w:szCs w:val="20"/>
              </w:rPr>
              <w:t>candidat</w:t>
            </w:r>
            <w:r w:rsidR="00D043E4">
              <w:rPr>
                <w:rFonts w:ascii="Arial" w:hAnsi="Arial" w:cs="Arial"/>
                <w:sz w:val="20"/>
                <w:szCs w:val="20"/>
              </w:rPr>
              <w:t>-e</w:t>
            </w:r>
            <w:r w:rsidRPr="00542A45">
              <w:rPr>
                <w:rFonts w:ascii="Arial" w:hAnsi="Arial" w:cs="Arial"/>
                <w:sz w:val="20"/>
                <w:szCs w:val="20"/>
              </w:rPr>
              <w:t>s</w:t>
            </w:r>
            <w:proofErr w:type="spellEnd"/>
            <w:r w:rsidRPr="00542A45">
              <w:rPr>
                <w:rFonts w:ascii="Arial" w:hAnsi="Arial" w:cs="Arial"/>
                <w:sz w:val="20"/>
                <w:szCs w:val="20"/>
              </w:rPr>
              <w:t xml:space="preserve"> doivent témoigner</w:t>
            </w:r>
            <w:r w:rsidR="00B6372F">
              <w:rPr>
                <w:rFonts w:ascii="Arial" w:hAnsi="Arial" w:cs="Arial"/>
                <w:sz w:val="20"/>
                <w:szCs w:val="20"/>
              </w:rPr>
              <w:t xml:space="preserve"> alors</w:t>
            </w:r>
            <w:r w:rsidRPr="00542A45">
              <w:rPr>
                <w:rFonts w:ascii="Arial" w:hAnsi="Arial" w:cs="Arial"/>
                <w:sz w:val="20"/>
                <w:szCs w:val="20"/>
              </w:rPr>
              <w:t xml:space="preserve"> de compé</w:t>
            </w:r>
            <w:r w:rsidR="00170FEB">
              <w:rPr>
                <w:rFonts w:ascii="Arial" w:hAnsi="Arial" w:cs="Arial"/>
                <w:sz w:val="20"/>
                <w:szCs w:val="20"/>
              </w:rPr>
              <w:t>tences professionnelles dans le domaine</w:t>
            </w:r>
            <w:r w:rsidRPr="00542A45">
              <w:rPr>
                <w:rFonts w:ascii="Arial" w:hAnsi="Arial" w:cs="Arial"/>
                <w:sz w:val="20"/>
                <w:szCs w:val="20"/>
              </w:rPr>
              <w:t xml:space="preserve"> de la formation et de leurs aptitudes à suivre le programme. Un entretien peut compléter la procédure d’admission.</w:t>
            </w:r>
          </w:p>
          <w:p w14:paraId="7DE5CE6C" w14:textId="0AD60713" w:rsidR="00AC4141" w:rsidRDefault="00AC4141" w:rsidP="0046086B">
            <w:pPr>
              <w:jc w:val="both"/>
              <w:rPr>
                <w:rFonts w:ascii="Arial" w:hAnsi="Arial" w:cs="Arial"/>
                <w:sz w:val="20"/>
                <w:szCs w:val="20"/>
              </w:rPr>
            </w:pPr>
          </w:p>
          <w:p w14:paraId="614FEB45" w14:textId="5E612B1F" w:rsidR="00AC4141" w:rsidRDefault="00AC4141" w:rsidP="00AC4141">
            <w:pPr>
              <w:jc w:val="both"/>
              <w:rPr>
                <w:rFonts w:ascii="Arial" w:hAnsi="Arial" w:cs="Arial"/>
                <w:sz w:val="20"/>
                <w:szCs w:val="20"/>
              </w:rPr>
            </w:pPr>
            <w:r w:rsidRPr="00CD42BB">
              <w:rPr>
                <w:rFonts w:ascii="Helvetica" w:hAnsi="Helvetica"/>
                <w:color w:val="000000"/>
                <w:sz w:val="20"/>
                <w:szCs w:val="20"/>
                <w:highlight w:val="cyan"/>
                <w:shd w:val="clear" w:color="auto" w:fill="FFFFFF"/>
              </w:rPr>
              <w:t>En outre, le Comité directeur se réserve également le droit d'accepter ou non la candidature de personnes ne souhaitant suivre qu'un ou plusieurs modules de la formation en fonction</w:t>
            </w:r>
            <w:r w:rsidRPr="00CD42BB">
              <w:rPr>
                <w:highlight w:val="cyan"/>
              </w:rPr>
              <w:t xml:space="preserve"> </w:t>
            </w:r>
            <w:r w:rsidRPr="00CD42BB">
              <w:rPr>
                <w:rFonts w:ascii="Helvetica" w:hAnsi="Helvetica"/>
                <w:color w:val="000000"/>
                <w:sz w:val="20"/>
                <w:szCs w:val="20"/>
                <w:highlight w:val="cyan"/>
                <w:shd w:val="clear" w:color="auto" w:fill="FFFFFF"/>
              </w:rPr>
              <w:t>du nombre d’</w:t>
            </w:r>
            <w:proofErr w:type="spellStart"/>
            <w:r w:rsidRPr="00CD42BB">
              <w:rPr>
                <w:rFonts w:ascii="Helvetica" w:hAnsi="Helvetica"/>
                <w:color w:val="000000"/>
                <w:sz w:val="20"/>
                <w:szCs w:val="20"/>
                <w:highlight w:val="cyan"/>
                <w:shd w:val="clear" w:color="auto" w:fill="FFFFFF"/>
              </w:rPr>
              <w:t>étudiant-s</w:t>
            </w:r>
            <w:proofErr w:type="spellEnd"/>
            <w:r w:rsidRPr="00CD42BB">
              <w:rPr>
                <w:rFonts w:ascii="Helvetica" w:hAnsi="Helvetica"/>
                <w:color w:val="000000"/>
                <w:sz w:val="20"/>
                <w:szCs w:val="20"/>
                <w:highlight w:val="cyan"/>
                <w:shd w:val="clear" w:color="auto" w:fill="FFFFFF"/>
              </w:rPr>
              <w:t xml:space="preserve"> réguliers/ères </w:t>
            </w:r>
            <w:proofErr w:type="spellStart"/>
            <w:r w:rsidRPr="00CD42BB">
              <w:rPr>
                <w:rFonts w:ascii="Helvetica" w:hAnsi="Helvetica"/>
                <w:color w:val="000000"/>
                <w:sz w:val="20"/>
                <w:szCs w:val="20"/>
                <w:highlight w:val="cyan"/>
                <w:shd w:val="clear" w:color="auto" w:fill="FFFFFF"/>
              </w:rPr>
              <w:t>admis-es</w:t>
            </w:r>
            <w:proofErr w:type="spellEnd"/>
            <w:r w:rsidRPr="00CD42BB">
              <w:rPr>
                <w:rFonts w:ascii="Helvetica" w:hAnsi="Helvetica"/>
                <w:color w:val="000000"/>
                <w:sz w:val="20"/>
                <w:szCs w:val="20"/>
                <w:highlight w:val="cyan"/>
                <w:shd w:val="clear" w:color="auto" w:fill="FFFFFF"/>
              </w:rPr>
              <w:t>.</w:t>
            </w:r>
          </w:p>
          <w:p w14:paraId="4FDA0EFC" w14:textId="77777777" w:rsidR="00AC4141" w:rsidRDefault="00AC4141" w:rsidP="0046086B">
            <w:pPr>
              <w:jc w:val="both"/>
              <w:rPr>
                <w:rFonts w:ascii="Arial" w:hAnsi="Arial" w:cs="Arial"/>
                <w:sz w:val="20"/>
                <w:szCs w:val="20"/>
              </w:rPr>
            </w:pPr>
          </w:p>
          <w:p w14:paraId="74F1DB71" w14:textId="77777777" w:rsidR="009D1034" w:rsidRPr="00FB4BD7" w:rsidRDefault="009D1034" w:rsidP="0046086B">
            <w:pPr>
              <w:jc w:val="both"/>
              <w:rPr>
                <w:rFonts w:ascii="Arial" w:hAnsi="Arial" w:cs="Arial"/>
                <w:sz w:val="20"/>
                <w:szCs w:val="20"/>
              </w:rPr>
            </w:pPr>
          </w:p>
        </w:tc>
      </w:tr>
      <w:tr w:rsidR="009D1034" w:rsidRPr="0062365A" w14:paraId="23AF716C" w14:textId="77777777" w:rsidTr="0046086B">
        <w:tc>
          <w:tcPr>
            <w:tcW w:w="1418" w:type="dxa"/>
          </w:tcPr>
          <w:p w14:paraId="28C59AD0" w14:textId="77777777" w:rsidR="009D1034" w:rsidRPr="0062365A" w:rsidRDefault="007213AA" w:rsidP="0046086B">
            <w:pPr>
              <w:rPr>
                <w:rFonts w:ascii="Arial" w:hAnsi="Arial" w:cs="Arial"/>
                <w:sz w:val="20"/>
                <w:szCs w:val="20"/>
              </w:rPr>
            </w:pPr>
            <w:r>
              <w:rPr>
                <w:rFonts w:ascii="Arial" w:hAnsi="Arial" w:cs="Arial"/>
                <w:sz w:val="20"/>
                <w:szCs w:val="20"/>
              </w:rPr>
              <w:t>3</w:t>
            </w:r>
            <w:r w:rsidR="00672F32">
              <w:rPr>
                <w:rFonts w:ascii="Arial" w:hAnsi="Arial" w:cs="Arial"/>
                <w:sz w:val="20"/>
                <w:szCs w:val="20"/>
              </w:rPr>
              <w:t>.</w:t>
            </w:r>
            <w:r>
              <w:rPr>
                <w:rFonts w:ascii="Arial" w:hAnsi="Arial" w:cs="Arial"/>
                <w:sz w:val="20"/>
                <w:szCs w:val="20"/>
              </w:rPr>
              <w:t>3</w:t>
            </w:r>
          </w:p>
        </w:tc>
        <w:tc>
          <w:tcPr>
            <w:tcW w:w="8471" w:type="dxa"/>
          </w:tcPr>
          <w:p w14:paraId="39D0999B" w14:textId="49585A6E" w:rsidR="00AC4141" w:rsidRDefault="00542A45" w:rsidP="00AC4141">
            <w:pPr>
              <w:jc w:val="both"/>
              <w:rPr>
                <w:rFonts w:ascii="Arial" w:hAnsi="Arial" w:cs="Arial"/>
                <w:sz w:val="20"/>
                <w:szCs w:val="20"/>
              </w:rPr>
            </w:pPr>
            <w:r>
              <w:rPr>
                <w:rFonts w:ascii="Arial" w:hAnsi="Arial" w:cs="Arial"/>
                <w:sz w:val="20"/>
                <w:szCs w:val="20"/>
              </w:rPr>
              <w:t>Les décisions d’admission</w:t>
            </w:r>
            <w:r w:rsidR="00CC00FD">
              <w:rPr>
                <w:rFonts w:ascii="Arial" w:hAnsi="Arial" w:cs="Arial"/>
                <w:sz w:val="20"/>
                <w:szCs w:val="20"/>
              </w:rPr>
              <w:t xml:space="preserve"> au D</w:t>
            </w:r>
            <w:r w:rsidR="00B109F5" w:rsidRPr="00B109F5">
              <w:rPr>
                <w:rFonts w:ascii="Arial" w:hAnsi="Arial" w:cs="Arial"/>
                <w:sz w:val="20"/>
                <w:szCs w:val="20"/>
              </w:rPr>
              <w:t xml:space="preserve">AS </w:t>
            </w:r>
            <w:r w:rsidR="00D8333B" w:rsidRPr="00B21577">
              <w:rPr>
                <w:rFonts w:ascii="Arial" w:hAnsi="Arial" w:cs="Arial"/>
                <w:sz w:val="20"/>
                <w:szCs w:val="20"/>
                <w:highlight w:val="cyan"/>
              </w:rPr>
              <w:t xml:space="preserve">ou à un </w:t>
            </w:r>
            <w:r w:rsidR="00AC4141">
              <w:rPr>
                <w:rFonts w:ascii="Arial" w:hAnsi="Arial" w:cs="Arial"/>
                <w:sz w:val="20"/>
                <w:szCs w:val="20"/>
                <w:highlight w:val="cyan"/>
              </w:rPr>
              <w:t xml:space="preserve">ou plusieurs </w:t>
            </w:r>
            <w:r w:rsidR="00D8333B" w:rsidRPr="00B21577">
              <w:rPr>
                <w:rFonts w:ascii="Arial" w:hAnsi="Arial" w:cs="Arial"/>
                <w:sz w:val="20"/>
                <w:szCs w:val="20"/>
                <w:highlight w:val="cyan"/>
              </w:rPr>
              <w:t>module</w:t>
            </w:r>
            <w:r w:rsidR="00AC4141">
              <w:rPr>
                <w:rFonts w:ascii="Arial" w:hAnsi="Arial" w:cs="Arial"/>
                <w:sz w:val="20"/>
                <w:szCs w:val="20"/>
                <w:highlight w:val="cyan"/>
              </w:rPr>
              <w:t>s</w:t>
            </w:r>
            <w:r w:rsidR="00D8333B" w:rsidRPr="00B21577">
              <w:rPr>
                <w:rFonts w:ascii="Arial" w:hAnsi="Arial" w:cs="Arial"/>
                <w:sz w:val="20"/>
                <w:szCs w:val="20"/>
                <w:highlight w:val="cyan"/>
              </w:rPr>
              <w:t xml:space="preserve"> isolé</w:t>
            </w:r>
            <w:r w:rsidR="00AC4141">
              <w:rPr>
                <w:rFonts w:ascii="Arial" w:hAnsi="Arial" w:cs="Arial"/>
                <w:sz w:val="20"/>
                <w:szCs w:val="20"/>
                <w:highlight w:val="cyan"/>
              </w:rPr>
              <w:t>s</w:t>
            </w:r>
            <w:r w:rsidR="00D8333B" w:rsidRPr="00B21577">
              <w:rPr>
                <w:rFonts w:ascii="Arial" w:hAnsi="Arial" w:cs="Arial"/>
                <w:sz w:val="20"/>
                <w:szCs w:val="20"/>
                <w:highlight w:val="cyan"/>
              </w:rPr>
              <w:t xml:space="preserve"> dudit programme</w:t>
            </w:r>
            <w:r w:rsidR="00D8333B">
              <w:rPr>
                <w:rFonts w:ascii="Arial" w:hAnsi="Arial" w:cs="Arial"/>
                <w:sz w:val="20"/>
                <w:szCs w:val="20"/>
              </w:rPr>
              <w:t xml:space="preserve"> </w:t>
            </w:r>
            <w:r>
              <w:rPr>
                <w:rFonts w:ascii="Arial" w:hAnsi="Arial" w:cs="Arial"/>
                <w:sz w:val="20"/>
                <w:szCs w:val="20"/>
              </w:rPr>
              <w:t>sont prises</w:t>
            </w:r>
            <w:r w:rsidR="000C7700">
              <w:rPr>
                <w:rFonts w:ascii="Arial" w:hAnsi="Arial" w:cs="Arial"/>
                <w:sz w:val="20"/>
                <w:szCs w:val="20"/>
              </w:rPr>
              <w:t xml:space="preserve"> </w:t>
            </w:r>
            <w:r w:rsidR="007213AA">
              <w:rPr>
                <w:rFonts w:ascii="Arial" w:hAnsi="Arial" w:cs="Arial"/>
                <w:sz w:val="20"/>
                <w:szCs w:val="20"/>
              </w:rPr>
              <w:t>par le</w:t>
            </w:r>
            <w:r w:rsidR="00B109F5" w:rsidRPr="00B109F5">
              <w:rPr>
                <w:rFonts w:ascii="Arial" w:hAnsi="Arial" w:cs="Arial"/>
                <w:sz w:val="20"/>
                <w:szCs w:val="20"/>
              </w:rPr>
              <w:t xml:space="preserve"> </w:t>
            </w:r>
            <w:r w:rsidR="00B109F5" w:rsidRPr="006E49A2">
              <w:rPr>
                <w:rFonts w:ascii="Arial" w:hAnsi="Arial" w:cs="Arial"/>
                <w:sz w:val="20"/>
                <w:szCs w:val="20"/>
              </w:rPr>
              <w:t xml:space="preserve">Comité </w:t>
            </w:r>
            <w:r w:rsidR="00DE5F6B" w:rsidRPr="006E49A2">
              <w:rPr>
                <w:rFonts w:ascii="Arial" w:hAnsi="Arial" w:cs="Arial"/>
                <w:sz w:val="20"/>
                <w:szCs w:val="20"/>
              </w:rPr>
              <w:t>directeu</w:t>
            </w:r>
            <w:r w:rsidR="00EF76BD">
              <w:rPr>
                <w:rFonts w:ascii="Arial" w:hAnsi="Arial" w:cs="Arial"/>
                <w:sz w:val="20"/>
                <w:szCs w:val="20"/>
              </w:rPr>
              <w:t>r</w:t>
            </w:r>
            <w:r w:rsidR="004E2619">
              <w:rPr>
                <w:rFonts w:ascii="Arial" w:hAnsi="Arial" w:cs="Arial"/>
                <w:sz w:val="20"/>
                <w:szCs w:val="20"/>
              </w:rPr>
              <w:t xml:space="preserve"> </w:t>
            </w:r>
            <w:r w:rsidR="00B109F5" w:rsidRPr="00B109F5">
              <w:rPr>
                <w:rFonts w:ascii="Arial" w:hAnsi="Arial" w:cs="Arial"/>
                <w:sz w:val="20"/>
                <w:szCs w:val="20"/>
              </w:rPr>
              <w:t xml:space="preserve">après examen approfondi </w:t>
            </w:r>
            <w:r w:rsidR="00C4041B">
              <w:rPr>
                <w:rFonts w:ascii="Arial" w:hAnsi="Arial" w:cs="Arial"/>
                <w:sz w:val="20"/>
                <w:szCs w:val="20"/>
              </w:rPr>
              <w:t xml:space="preserve">des </w:t>
            </w:r>
            <w:r w:rsidR="00C4041B" w:rsidRPr="00B109F5">
              <w:rPr>
                <w:rFonts w:ascii="Arial" w:hAnsi="Arial" w:cs="Arial"/>
                <w:sz w:val="20"/>
                <w:szCs w:val="20"/>
              </w:rPr>
              <w:t>dossiers de candidature déposés dans les délais prescrits</w:t>
            </w:r>
            <w:r w:rsidR="007D546B">
              <w:rPr>
                <w:rFonts w:ascii="Arial" w:hAnsi="Arial" w:cs="Arial"/>
                <w:sz w:val="20"/>
                <w:szCs w:val="20"/>
              </w:rPr>
              <w:t xml:space="preserve">. </w:t>
            </w:r>
            <w:r w:rsidR="00B109F5" w:rsidRPr="00B109F5">
              <w:rPr>
                <w:rFonts w:ascii="Arial" w:hAnsi="Arial" w:cs="Arial"/>
                <w:sz w:val="20"/>
                <w:szCs w:val="20"/>
              </w:rPr>
              <w:t>Le</w:t>
            </w:r>
            <w:r w:rsidR="00D043E4">
              <w:rPr>
                <w:rFonts w:ascii="Arial" w:hAnsi="Arial" w:cs="Arial"/>
                <w:sz w:val="20"/>
                <w:szCs w:val="20"/>
              </w:rPr>
              <w:t>/La</w:t>
            </w:r>
            <w:r w:rsidR="00B109F5" w:rsidRPr="00B109F5">
              <w:rPr>
                <w:rFonts w:ascii="Arial" w:hAnsi="Arial" w:cs="Arial"/>
                <w:sz w:val="20"/>
                <w:szCs w:val="20"/>
              </w:rPr>
              <w:t xml:space="preserve"> </w:t>
            </w:r>
            <w:proofErr w:type="spellStart"/>
            <w:r w:rsidR="00B109F5" w:rsidRPr="00B109F5">
              <w:rPr>
                <w:rFonts w:ascii="Arial" w:hAnsi="Arial" w:cs="Arial"/>
                <w:sz w:val="20"/>
                <w:szCs w:val="20"/>
              </w:rPr>
              <w:t>candidat</w:t>
            </w:r>
            <w:r w:rsidR="00D043E4">
              <w:rPr>
                <w:rFonts w:ascii="Arial" w:hAnsi="Arial" w:cs="Arial"/>
                <w:sz w:val="20"/>
                <w:szCs w:val="20"/>
              </w:rPr>
              <w:t>-e</w:t>
            </w:r>
            <w:proofErr w:type="spellEnd"/>
            <w:r w:rsidR="00B109F5" w:rsidRPr="00B109F5">
              <w:rPr>
                <w:rFonts w:ascii="Arial" w:hAnsi="Arial" w:cs="Arial"/>
                <w:sz w:val="20"/>
                <w:szCs w:val="20"/>
              </w:rPr>
              <w:t xml:space="preserve"> doit fournir tous les documents et justificatifs permettant au Comité </w:t>
            </w:r>
            <w:r w:rsidR="000E5BAF">
              <w:rPr>
                <w:rFonts w:ascii="Arial" w:hAnsi="Arial" w:cs="Arial"/>
                <w:sz w:val="20"/>
                <w:szCs w:val="20"/>
              </w:rPr>
              <w:t>directeur</w:t>
            </w:r>
            <w:r w:rsidR="000E5BAF" w:rsidRPr="00B109F5">
              <w:rPr>
                <w:rFonts w:ascii="Arial" w:hAnsi="Arial" w:cs="Arial"/>
                <w:sz w:val="20"/>
                <w:szCs w:val="20"/>
              </w:rPr>
              <w:t xml:space="preserve"> </w:t>
            </w:r>
            <w:r w:rsidR="00B109F5" w:rsidRPr="00B109F5">
              <w:rPr>
                <w:rFonts w:ascii="Arial" w:hAnsi="Arial" w:cs="Arial"/>
                <w:sz w:val="20"/>
                <w:szCs w:val="20"/>
              </w:rPr>
              <w:t xml:space="preserve">de se prononcer. </w:t>
            </w:r>
            <w:r w:rsidR="00AC4141">
              <w:rPr>
                <w:rFonts w:ascii="Arial" w:hAnsi="Arial" w:cs="Arial"/>
                <w:sz w:val="20"/>
                <w:szCs w:val="20"/>
              </w:rPr>
              <w:t xml:space="preserve">Lorsque la demande porte sur un ou plusieurs modules isolés, le </w:t>
            </w:r>
            <w:r w:rsidR="00AC4141" w:rsidRPr="00555D89">
              <w:rPr>
                <w:rFonts w:ascii="Arial" w:hAnsi="Arial" w:cs="Arial"/>
                <w:sz w:val="20"/>
                <w:szCs w:val="20"/>
                <w:highlight w:val="cyan"/>
              </w:rPr>
              <w:t xml:space="preserve">Comité directeur notifie au/à la </w:t>
            </w:r>
            <w:proofErr w:type="spellStart"/>
            <w:r w:rsidR="00AC4141" w:rsidRPr="00555D89">
              <w:rPr>
                <w:rFonts w:ascii="Arial" w:hAnsi="Arial" w:cs="Arial"/>
                <w:sz w:val="20"/>
                <w:szCs w:val="20"/>
                <w:highlight w:val="cyan"/>
              </w:rPr>
              <w:t>candidat-e</w:t>
            </w:r>
            <w:proofErr w:type="spellEnd"/>
            <w:r w:rsidR="00AC4141" w:rsidRPr="00555D89">
              <w:rPr>
                <w:rFonts w:ascii="Arial" w:hAnsi="Arial" w:cs="Arial"/>
                <w:sz w:val="20"/>
                <w:szCs w:val="20"/>
                <w:highlight w:val="cyan"/>
              </w:rPr>
              <w:t xml:space="preserve"> </w:t>
            </w:r>
            <w:proofErr w:type="spellStart"/>
            <w:r w:rsidR="00AC4141" w:rsidRPr="00555D89">
              <w:rPr>
                <w:rFonts w:ascii="Arial" w:hAnsi="Arial" w:cs="Arial"/>
                <w:sz w:val="20"/>
                <w:szCs w:val="20"/>
                <w:highlight w:val="cyan"/>
              </w:rPr>
              <w:t>admis-e</w:t>
            </w:r>
            <w:proofErr w:type="spellEnd"/>
            <w:r w:rsidR="00AC4141" w:rsidRPr="00555D89">
              <w:rPr>
                <w:rFonts w:ascii="Arial" w:hAnsi="Arial" w:cs="Arial"/>
                <w:sz w:val="20"/>
                <w:szCs w:val="20"/>
                <w:highlight w:val="cyan"/>
              </w:rPr>
              <w:t xml:space="preserve"> le montant des frais d’inscription, les modalités d’évaluation, le nombre de crédits ECTS pouvant être acquis et les délais d’études à respecter.</w:t>
            </w:r>
            <w:r w:rsidR="00AC4141" w:rsidRPr="00CF4F22">
              <w:rPr>
                <w:rFonts w:ascii="Arial" w:hAnsi="Arial" w:cs="Arial"/>
                <w:sz w:val="20"/>
                <w:szCs w:val="20"/>
              </w:rPr>
              <w:t xml:space="preserve"> </w:t>
            </w:r>
            <w:r w:rsidR="00AC4141" w:rsidRPr="00CD42BB">
              <w:rPr>
                <w:rFonts w:ascii="Arial" w:hAnsi="Arial" w:cs="Arial"/>
                <w:sz w:val="20"/>
                <w:szCs w:val="20"/>
                <w:highlight w:val="cyan"/>
              </w:rPr>
              <w:t>Les personnes ayant validé un ou plusieurs modules du CAS de manière isolée peuvent se voir reconnaitre les crédits ECTS obtenus dans le cadre de la poursuite de leurs études pour l’obtention du titre de CAS à condition d’en faire l</w:t>
            </w:r>
            <w:r w:rsidR="003F3023" w:rsidRPr="00CD42BB">
              <w:rPr>
                <w:rFonts w:ascii="Arial" w:hAnsi="Arial" w:cs="Arial"/>
                <w:sz w:val="20"/>
                <w:szCs w:val="20"/>
                <w:highlight w:val="cyan"/>
              </w:rPr>
              <w:t>a</w:t>
            </w:r>
            <w:r w:rsidR="00AC4141" w:rsidRPr="00CD42BB">
              <w:rPr>
                <w:rFonts w:ascii="Arial" w:hAnsi="Arial" w:cs="Arial"/>
                <w:sz w:val="20"/>
                <w:szCs w:val="20"/>
                <w:highlight w:val="cyan"/>
              </w:rPr>
              <w:t xml:space="preserve"> demande par écrit au Comité directeur dans un délai de trois ans au maximum, à compter de la date de validation d</w:t>
            </w:r>
            <w:r w:rsidR="003F3023" w:rsidRPr="00CD42BB">
              <w:rPr>
                <w:rFonts w:ascii="Arial" w:hAnsi="Arial" w:cs="Arial"/>
                <w:sz w:val="20"/>
                <w:szCs w:val="20"/>
                <w:highlight w:val="cyan"/>
              </w:rPr>
              <w:t>e chaque</w:t>
            </w:r>
            <w:r w:rsidR="00AC4141" w:rsidRPr="00CD42BB">
              <w:rPr>
                <w:rFonts w:ascii="Arial" w:hAnsi="Arial" w:cs="Arial"/>
                <w:sz w:val="20"/>
                <w:szCs w:val="20"/>
                <w:highlight w:val="cyan"/>
              </w:rPr>
              <w:t xml:space="preserve"> module suivi.</w:t>
            </w:r>
          </w:p>
          <w:p w14:paraId="3FD0E053" w14:textId="60497A2D" w:rsidR="008B145C" w:rsidRDefault="008B145C" w:rsidP="0046086B">
            <w:pPr>
              <w:jc w:val="both"/>
              <w:rPr>
                <w:rFonts w:ascii="Arial" w:hAnsi="Arial" w:cs="Arial"/>
                <w:sz w:val="20"/>
                <w:szCs w:val="20"/>
              </w:rPr>
            </w:pPr>
          </w:p>
          <w:p w14:paraId="4B3AA3EC" w14:textId="77777777" w:rsidR="0064645A" w:rsidRPr="0062365A" w:rsidRDefault="0064645A" w:rsidP="0046086B">
            <w:pPr>
              <w:jc w:val="both"/>
              <w:rPr>
                <w:rFonts w:ascii="Arial" w:hAnsi="Arial" w:cs="Arial"/>
                <w:sz w:val="20"/>
                <w:szCs w:val="20"/>
              </w:rPr>
            </w:pPr>
          </w:p>
        </w:tc>
      </w:tr>
      <w:tr w:rsidR="009D1034" w:rsidRPr="0062365A" w14:paraId="37CAB1BB" w14:textId="77777777" w:rsidTr="0046086B">
        <w:tc>
          <w:tcPr>
            <w:tcW w:w="1418" w:type="dxa"/>
          </w:tcPr>
          <w:p w14:paraId="1C9F0A2A" w14:textId="77777777" w:rsidR="009D1034" w:rsidRPr="0062365A" w:rsidRDefault="00E647DA" w:rsidP="0046086B">
            <w:pPr>
              <w:rPr>
                <w:rFonts w:ascii="Arial" w:hAnsi="Arial" w:cs="Arial"/>
                <w:sz w:val="20"/>
                <w:szCs w:val="20"/>
              </w:rPr>
            </w:pPr>
            <w:r>
              <w:rPr>
                <w:rFonts w:ascii="Arial" w:hAnsi="Arial" w:cs="Arial"/>
                <w:sz w:val="20"/>
                <w:szCs w:val="20"/>
              </w:rPr>
              <w:lastRenderedPageBreak/>
              <w:t>3</w:t>
            </w:r>
            <w:r w:rsidR="008577F4">
              <w:rPr>
                <w:rFonts w:ascii="Arial" w:hAnsi="Arial" w:cs="Arial"/>
                <w:sz w:val="20"/>
                <w:szCs w:val="20"/>
              </w:rPr>
              <w:t>.</w:t>
            </w:r>
            <w:r>
              <w:rPr>
                <w:rFonts w:ascii="Arial" w:hAnsi="Arial" w:cs="Arial"/>
                <w:sz w:val="20"/>
                <w:szCs w:val="20"/>
              </w:rPr>
              <w:t>4</w:t>
            </w:r>
          </w:p>
        </w:tc>
        <w:tc>
          <w:tcPr>
            <w:tcW w:w="8471" w:type="dxa"/>
          </w:tcPr>
          <w:p w14:paraId="1C559D24" w14:textId="5B9477A8" w:rsidR="00B109F5" w:rsidRPr="00B109F5" w:rsidRDefault="00B109F5" w:rsidP="0046086B">
            <w:pPr>
              <w:jc w:val="both"/>
              <w:rPr>
                <w:rFonts w:ascii="Arial" w:hAnsi="Arial" w:cs="Arial"/>
                <w:sz w:val="20"/>
                <w:szCs w:val="20"/>
              </w:rPr>
            </w:pPr>
            <w:r w:rsidRPr="00B109F5">
              <w:rPr>
                <w:rFonts w:ascii="Arial" w:hAnsi="Arial" w:cs="Arial"/>
                <w:sz w:val="20"/>
                <w:szCs w:val="20"/>
              </w:rPr>
              <w:t xml:space="preserve">Les </w:t>
            </w:r>
            <w:proofErr w:type="spellStart"/>
            <w:r w:rsidRPr="00B109F5">
              <w:rPr>
                <w:rFonts w:ascii="Arial" w:hAnsi="Arial" w:cs="Arial"/>
                <w:sz w:val="20"/>
                <w:szCs w:val="20"/>
              </w:rPr>
              <w:t>candidat</w:t>
            </w:r>
            <w:r w:rsidR="00C15070">
              <w:rPr>
                <w:rFonts w:ascii="Arial" w:hAnsi="Arial" w:cs="Arial"/>
                <w:sz w:val="20"/>
                <w:szCs w:val="20"/>
              </w:rPr>
              <w:t>-e</w:t>
            </w:r>
            <w:r w:rsidRPr="00B109F5">
              <w:rPr>
                <w:rFonts w:ascii="Arial" w:hAnsi="Arial" w:cs="Arial"/>
                <w:sz w:val="20"/>
                <w:szCs w:val="20"/>
              </w:rPr>
              <w:t>s</w:t>
            </w:r>
            <w:proofErr w:type="spellEnd"/>
            <w:r w:rsidRPr="00B109F5">
              <w:rPr>
                <w:rFonts w:ascii="Arial" w:hAnsi="Arial" w:cs="Arial"/>
                <w:sz w:val="20"/>
                <w:szCs w:val="20"/>
              </w:rPr>
              <w:t xml:space="preserve"> </w:t>
            </w:r>
            <w:proofErr w:type="spellStart"/>
            <w:r w:rsidRPr="00B109F5">
              <w:rPr>
                <w:rFonts w:ascii="Arial" w:hAnsi="Arial" w:cs="Arial"/>
                <w:sz w:val="20"/>
                <w:szCs w:val="20"/>
              </w:rPr>
              <w:t>admis</w:t>
            </w:r>
            <w:r w:rsidR="00C15070">
              <w:rPr>
                <w:rFonts w:ascii="Arial" w:hAnsi="Arial" w:cs="Arial"/>
                <w:sz w:val="20"/>
                <w:szCs w:val="20"/>
              </w:rPr>
              <w:t>-es</w:t>
            </w:r>
            <w:proofErr w:type="spellEnd"/>
            <w:r w:rsidR="00E8741C">
              <w:rPr>
                <w:rFonts w:ascii="Arial" w:hAnsi="Arial" w:cs="Arial"/>
                <w:sz w:val="20"/>
                <w:szCs w:val="20"/>
              </w:rPr>
              <w:t xml:space="preserve"> </w:t>
            </w:r>
            <w:r w:rsidRPr="00B109F5">
              <w:rPr>
                <w:rFonts w:ascii="Arial" w:hAnsi="Arial" w:cs="Arial"/>
                <w:sz w:val="20"/>
                <w:szCs w:val="20"/>
              </w:rPr>
              <w:t xml:space="preserve">sont </w:t>
            </w:r>
            <w:proofErr w:type="spellStart"/>
            <w:r w:rsidRPr="00B109F5">
              <w:rPr>
                <w:rFonts w:ascii="Arial" w:hAnsi="Arial" w:cs="Arial"/>
                <w:sz w:val="20"/>
                <w:szCs w:val="20"/>
              </w:rPr>
              <w:t>enregistré</w:t>
            </w:r>
            <w:r w:rsidR="00E8741C">
              <w:rPr>
                <w:rFonts w:ascii="Arial" w:hAnsi="Arial" w:cs="Arial"/>
                <w:sz w:val="20"/>
                <w:szCs w:val="20"/>
              </w:rPr>
              <w:t>-e</w:t>
            </w:r>
            <w:r w:rsidRPr="00B109F5">
              <w:rPr>
                <w:rFonts w:ascii="Arial" w:hAnsi="Arial" w:cs="Arial"/>
                <w:sz w:val="20"/>
                <w:szCs w:val="20"/>
              </w:rPr>
              <w:t>s</w:t>
            </w:r>
            <w:proofErr w:type="spellEnd"/>
            <w:r w:rsidRPr="00B109F5">
              <w:rPr>
                <w:rFonts w:ascii="Arial" w:hAnsi="Arial" w:cs="Arial"/>
                <w:sz w:val="20"/>
                <w:szCs w:val="20"/>
              </w:rPr>
              <w:t xml:space="preserve"> à l’Université de Genève et </w:t>
            </w:r>
            <w:proofErr w:type="spellStart"/>
            <w:r w:rsidRPr="00B109F5">
              <w:rPr>
                <w:rFonts w:ascii="Arial" w:hAnsi="Arial" w:cs="Arial"/>
                <w:sz w:val="20"/>
                <w:szCs w:val="20"/>
              </w:rPr>
              <w:t>inscrit</w:t>
            </w:r>
            <w:r w:rsidR="00E8741C">
              <w:rPr>
                <w:rFonts w:ascii="Arial" w:hAnsi="Arial" w:cs="Arial"/>
                <w:sz w:val="20"/>
                <w:szCs w:val="20"/>
              </w:rPr>
              <w:t>-e</w:t>
            </w:r>
            <w:r w:rsidRPr="00B109F5">
              <w:rPr>
                <w:rFonts w:ascii="Arial" w:hAnsi="Arial" w:cs="Arial"/>
                <w:sz w:val="20"/>
                <w:szCs w:val="20"/>
              </w:rPr>
              <w:t>s</w:t>
            </w:r>
            <w:proofErr w:type="spellEnd"/>
            <w:r w:rsidRPr="00B109F5">
              <w:rPr>
                <w:rFonts w:ascii="Arial" w:hAnsi="Arial" w:cs="Arial"/>
                <w:sz w:val="20"/>
                <w:szCs w:val="20"/>
              </w:rPr>
              <w:t xml:space="preserve"> en tant qu’</w:t>
            </w:r>
            <w:proofErr w:type="spellStart"/>
            <w:r w:rsidRPr="00B109F5">
              <w:rPr>
                <w:rFonts w:ascii="Arial" w:hAnsi="Arial" w:cs="Arial"/>
                <w:sz w:val="20"/>
                <w:szCs w:val="20"/>
              </w:rPr>
              <w:t>étudiant</w:t>
            </w:r>
            <w:r w:rsidR="00E8741C">
              <w:rPr>
                <w:rFonts w:ascii="Arial" w:hAnsi="Arial" w:cs="Arial"/>
                <w:sz w:val="20"/>
                <w:szCs w:val="20"/>
              </w:rPr>
              <w:t>-e</w:t>
            </w:r>
            <w:r w:rsidRPr="00B109F5">
              <w:rPr>
                <w:rFonts w:ascii="Arial" w:hAnsi="Arial" w:cs="Arial"/>
                <w:sz w:val="20"/>
                <w:szCs w:val="20"/>
              </w:rPr>
              <w:t>s</w:t>
            </w:r>
            <w:proofErr w:type="spellEnd"/>
            <w:r w:rsidR="00225819">
              <w:rPr>
                <w:rFonts w:ascii="Arial" w:hAnsi="Arial" w:cs="Arial"/>
                <w:sz w:val="20"/>
                <w:szCs w:val="20"/>
              </w:rPr>
              <w:t xml:space="preserve"> de formation continue</w:t>
            </w:r>
            <w:r w:rsidRPr="00B109F5">
              <w:rPr>
                <w:rFonts w:ascii="Arial" w:hAnsi="Arial" w:cs="Arial"/>
                <w:sz w:val="20"/>
                <w:szCs w:val="20"/>
              </w:rPr>
              <w:t xml:space="preserve"> dans le programme du </w:t>
            </w:r>
            <w:r w:rsidR="00CC00FD">
              <w:rPr>
                <w:rFonts w:ascii="Arial" w:hAnsi="Arial" w:cs="Arial"/>
                <w:sz w:val="20"/>
                <w:szCs w:val="20"/>
              </w:rPr>
              <w:t>D</w:t>
            </w:r>
            <w:r w:rsidR="007213AA">
              <w:rPr>
                <w:rFonts w:ascii="Arial" w:hAnsi="Arial" w:cs="Arial"/>
                <w:sz w:val="20"/>
                <w:szCs w:val="20"/>
              </w:rPr>
              <w:t>AS</w:t>
            </w:r>
            <w:r w:rsidR="008428E1">
              <w:rPr>
                <w:rFonts w:ascii="Arial" w:hAnsi="Arial" w:cs="Arial"/>
                <w:sz w:val="20"/>
                <w:szCs w:val="20"/>
              </w:rPr>
              <w:t xml:space="preserve"> en </w:t>
            </w:r>
            <w:r w:rsidR="00A7330B" w:rsidRPr="00B657EF">
              <w:rPr>
                <w:rFonts w:ascii="Arial" w:hAnsi="Arial" w:cs="Arial"/>
                <w:sz w:val="20"/>
                <w:szCs w:val="20"/>
                <w:highlight w:val="yellow"/>
              </w:rPr>
              <w:t>...</w:t>
            </w:r>
            <w:r w:rsidR="00A7330B">
              <w:rPr>
                <w:rFonts w:ascii="Arial" w:hAnsi="Arial" w:cs="Arial"/>
                <w:sz w:val="20"/>
                <w:szCs w:val="20"/>
              </w:rPr>
              <w:t xml:space="preserve"> </w:t>
            </w:r>
            <w:r w:rsidR="00D8333B" w:rsidRPr="00B21577">
              <w:rPr>
                <w:rFonts w:ascii="Arial" w:hAnsi="Arial" w:cs="Arial"/>
                <w:sz w:val="20"/>
                <w:szCs w:val="20"/>
                <w:highlight w:val="cyan"/>
              </w:rPr>
              <w:t>ou à un module isolé dudit programme auquel ils/elles ont postulé</w:t>
            </w:r>
            <w:r w:rsidRPr="00B109F5">
              <w:rPr>
                <w:rFonts w:ascii="Arial" w:hAnsi="Arial" w:cs="Arial"/>
                <w:sz w:val="20"/>
                <w:szCs w:val="20"/>
              </w:rPr>
              <w:t xml:space="preserve"> selon les dispositions en vigueur à l’Université de Genève, dès lors qu’ils</w:t>
            </w:r>
            <w:r w:rsidR="00E8741C">
              <w:rPr>
                <w:rFonts w:ascii="Arial" w:hAnsi="Arial" w:cs="Arial"/>
                <w:sz w:val="20"/>
                <w:szCs w:val="20"/>
              </w:rPr>
              <w:t>/elles</w:t>
            </w:r>
            <w:r w:rsidRPr="00B109F5">
              <w:rPr>
                <w:rFonts w:ascii="Arial" w:hAnsi="Arial" w:cs="Arial"/>
                <w:sz w:val="20"/>
                <w:szCs w:val="20"/>
              </w:rPr>
              <w:t xml:space="preserve"> se sont </w:t>
            </w:r>
            <w:proofErr w:type="spellStart"/>
            <w:r w:rsidRPr="00B109F5">
              <w:rPr>
                <w:rFonts w:ascii="Arial" w:hAnsi="Arial" w:cs="Arial"/>
                <w:sz w:val="20"/>
                <w:szCs w:val="20"/>
              </w:rPr>
              <w:t>acquitté</w:t>
            </w:r>
            <w:r w:rsidR="00E8741C">
              <w:rPr>
                <w:rFonts w:ascii="Arial" w:hAnsi="Arial" w:cs="Arial"/>
                <w:sz w:val="20"/>
                <w:szCs w:val="20"/>
              </w:rPr>
              <w:t>-e</w:t>
            </w:r>
            <w:r w:rsidRPr="00B109F5">
              <w:rPr>
                <w:rFonts w:ascii="Arial" w:hAnsi="Arial" w:cs="Arial"/>
                <w:sz w:val="20"/>
                <w:szCs w:val="20"/>
              </w:rPr>
              <w:t>s</w:t>
            </w:r>
            <w:proofErr w:type="spellEnd"/>
            <w:r w:rsidRPr="00B109F5">
              <w:rPr>
                <w:rFonts w:ascii="Arial" w:hAnsi="Arial" w:cs="Arial"/>
                <w:sz w:val="20"/>
                <w:szCs w:val="20"/>
              </w:rPr>
              <w:t xml:space="preserve"> des frais d’inscription au programme</w:t>
            </w:r>
            <w:r w:rsidR="00D8333B">
              <w:rPr>
                <w:rFonts w:ascii="Arial" w:hAnsi="Arial" w:cs="Arial"/>
                <w:sz w:val="20"/>
                <w:szCs w:val="20"/>
              </w:rPr>
              <w:t xml:space="preserve"> </w:t>
            </w:r>
            <w:r w:rsidR="00D8333B" w:rsidRPr="00B21577">
              <w:rPr>
                <w:rFonts w:ascii="Arial" w:hAnsi="Arial" w:cs="Arial"/>
                <w:sz w:val="20"/>
                <w:szCs w:val="20"/>
                <w:highlight w:val="cyan"/>
              </w:rPr>
              <w:t>ou au module</w:t>
            </w:r>
            <w:r w:rsidRPr="00B109F5">
              <w:rPr>
                <w:rFonts w:ascii="Arial" w:hAnsi="Arial" w:cs="Arial"/>
                <w:sz w:val="20"/>
                <w:szCs w:val="20"/>
              </w:rPr>
              <w:t xml:space="preserve"> dans les délais prescrits par le Comité </w:t>
            </w:r>
            <w:r w:rsidR="00C2475B">
              <w:rPr>
                <w:rFonts w:ascii="Arial" w:hAnsi="Arial" w:cs="Arial"/>
                <w:sz w:val="20"/>
                <w:szCs w:val="20"/>
              </w:rPr>
              <w:t>directeur</w:t>
            </w:r>
            <w:r w:rsidRPr="00B109F5">
              <w:rPr>
                <w:rFonts w:ascii="Arial" w:hAnsi="Arial" w:cs="Arial"/>
                <w:sz w:val="20"/>
                <w:szCs w:val="20"/>
              </w:rPr>
              <w:t xml:space="preserve">. </w:t>
            </w:r>
          </w:p>
          <w:p w14:paraId="1B7A242E" w14:textId="77777777" w:rsidR="009D1034" w:rsidRPr="0062365A" w:rsidRDefault="009D1034" w:rsidP="0046086B">
            <w:pPr>
              <w:jc w:val="both"/>
              <w:rPr>
                <w:rFonts w:ascii="Arial" w:hAnsi="Arial" w:cs="Arial"/>
                <w:sz w:val="20"/>
                <w:szCs w:val="20"/>
              </w:rPr>
            </w:pPr>
          </w:p>
        </w:tc>
      </w:tr>
      <w:tr w:rsidR="00B109F5" w:rsidRPr="0062365A" w14:paraId="40935310" w14:textId="77777777" w:rsidTr="0046086B">
        <w:tc>
          <w:tcPr>
            <w:tcW w:w="1418" w:type="dxa"/>
          </w:tcPr>
          <w:p w14:paraId="76113589" w14:textId="77777777" w:rsidR="00B109F5" w:rsidRPr="0062365A" w:rsidRDefault="00E647DA" w:rsidP="0046086B">
            <w:pPr>
              <w:rPr>
                <w:rFonts w:ascii="Arial" w:hAnsi="Arial" w:cs="Arial"/>
                <w:sz w:val="20"/>
                <w:szCs w:val="20"/>
              </w:rPr>
            </w:pPr>
            <w:r>
              <w:rPr>
                <w:rFonts w:ascii="Arial" w:hAnsi="Arial" w:cs="Arial"/>
                <w:sz w:val="20"/>
                <w:szCs w:val="20"/>
              </w:rPr>
              <w:t>3</w:t>
            </w:r>
            <w:r w:rsidR="008577F4">
              <w:rPr>
                <w:rFonts w:ascii="Arial" w:hAnsi="Arial" w:cs="Arial"/>
                <w:sz w:val="20"/>
                <w:szCs w:val="20"/>
              </w:rPr>
              <w:t>.</w:t>
            </w:r>
            <w:r>
              <w:rPr>
                <w:rFonts w:ascii="Arial" w:hAnsi="Arial" w:cs="Arial"/>
                <w:sz w:val="20"/>
                <w:szCs w:val="20"/>
              </w:rPr>
              <w:t>5</w:t>
            </w:r>
          </w:p>
        </w:tc>
        <w:tc>
          <w:tcPr>
            <w:tcW w:w="8471" w:type="dxa"/>
          </w:tcPr>
          <w:p w14:paraId="0D3FCA79" w14:textId="39794FF4" w:rsidR="00B109F5" w:rsidRPr="00B109F5" w:rsidRDefault="00B109F5" w:rsidP="0046086B">
            <w:pPr>
              <w:jc w:val="both"/>
              <w:rPr>
                <w:rFonts w:ascii="Arial" w:hAnsi="Arial" w:cs="Arial"/>
                <w:sz w:val="20"/>
                <w:szCs w:val="20"/>
              </w:rPr>
            </w:pPr>
            <w:r w:rsidRPr="00B109F5">
              <w:rPr>
                <w:rFonts w:ascii="Arial" w:hAnsi="Arial" w:cs="Arial"/>
                <w:sz w:val="20"/>
                <w:szCs w:val="20"/>
              </w:rPr>
              <w:t>Si le</w:t>
            </w:r>
            <w:r w:rsidR="007567E4">
              <w:rPr>
                <w:rFonts w:ascii="Arial" w:hAnsi="Arial" w:cs="Arial"/>
                <w:sz w:val="20"/>
                <w:szCs w:val="20"/>
              </w:rPr>
              <w:t>s</w:t>
            </w:r>
            <w:r w:rsidRPr="00B109F5">
              <w:rPr>
                <w:rFonts w:ascii="Arial" w:hAnsi="Arial" w:cs="Arial"/>
                <w:sz w:val="20"/>
                <w:szCs w:val="20"/>
              </w:rPr>
              <w:t xml:space="preserve"> </w:t>
            </w:r>
            <w:proofErr w:type="spellStart"/>
            <w:r w:rsidRPr="00B109F5">
              <w:rPr>
                <w:rFonts w:ascii="Arial" w:hAnsi="Arial" w:cs="Arial"/>
                <w:sz w:val="20"/>
                <w:szCs w:val="20"/>
              </w:rPr>
              <w:t>candidat</w:t>
            </w:r>
            <w:r w:rsidR="007567E4">
              <w:rPr>
                <w:rFonts w:ascii="Arial" w:hAnsi="Arial" w:cs="Arial"/>
                <w:sz w:val="20"/>
                <w:szCs w:val="20"/>
              </w:rPr>
              <w:t>-es</w:t>
            </w:r>
            <w:proofErr w:type="spellEnd"/>
            <w:r w:rsidRPr="00B109F5">
              <w:rPr>
                <w:rFonts w:ascii="Arial" w:hAnsi="Arial" w:cs="Arial"/>
                <w:sz w:val="20"/>
                <w:szCs w:val="20"/>
              </w:rPr>
              <w:t xml:space="preserve"> ne peu</w:t>
            </w:r>
            <w:r w:rsidR="007567E4">
              <w:rPr>
                <w:rFonts w:ascii="Arial" w:hAnsi="Arial" w:cs="Arial"/>
                <w:sz w:val="20"/>
                <w:szCs w:val="20"/>
              </w:rPr>
              <w:t>ven</w:t>
            </w:r>
            <w:r w:rsidRPr="00B109F5">
              <w:rPr>
                <w:rFonts w:ascii="Arial" w:hAnsi="Arial" w:cs="Arial"/>
                <w:sz w:val="20"/>
                <w:szCs w:val="20"/>
              </w:rPr>
              <w:t>t pas s’acquitter du paiement des frais d’inscription au programme</w:t>
            </w:r>
            <w:r w:rsidR="00D8333B">
              <w:rPr>
                <w:rFonts w:ascii="Arial" w:hAnsi="Arial" w:cs="Arial"/>
                <w:sz w:val="20"/>
                <w:szCs w:val="20"/>
              </w:rPr>
              <w:t xml:space="preserve"> </w:t>
            </w:r>
            <w:r w:rsidR="00D8333B" w:rsidRPr="00B21577">
              <w:rPr>
                <w:rFonts w:ascii="Arial" w:hAnsi="Arial" w:cs="Arial"/>
                <w:sz w:val="20"/>
                <w:szCs w:val="20"/>
                <w:highlight w:val="cyan"/>
              </w:rPr>
              <w:t>ou à un module isolé dudit programme</w:t>
            </w:r>
            <w:r w:rsidRPr="00B109F5">
              <w:rPr>
                <w:rFonts w:ascii="Arial" w:hAnsi="Arial" w:cs="Arial"/>
                <w:sz w:val="20"/>
                <w:szCs w:val="20"/>
              </w:rPr>
              <w:t xml:space="preserve"> dans les délais prescrits, il</w:t>
            </w:r>
            <w:r w:rsidR="00D22F68">
              <w:rPr>
                <w:rFonts w:ascii="Arial" w:hAnsi="Arial" w:cs="Arial"/>
                <w:sz w:val="20"/>
                <w:szCs w:val="20"/>
              </w:rPr>
              <w:t>s/elles</w:t>
            </w:r>
            <w:r w:rsidRPr="00B109F5">
              <w:rPr>
                <w:rFonts w:ascii="Arial" w:hAnsi="Arial" w:cs="Arial"/>
                <w:sz w:val="20"/>
                <w:szCs w:val="20"/>
              </w:rPr>
              <w:t xml:space="preserve"> peu</w:t>
            </w:r>
            <w:r w:rsidR="00D22F68">
              <w:rPr>
                <w:rFonts w:ascii="Arial" w:hAnsi="Arial" w:cs="Arial"/>
                <w:sz w:val="20"/>
                <w:szCs w:val="20"/>
              </w:rPr>
              <w:t>ven</w:t>
            </w:r>
            <w:r w:rsidRPr="00B109F5">
              <w:rPr>
                <w:rFonts w:ascii="Arial" w:hAnsi="Arial" w:cs="Arial"/>
                <w:sz w:val="20"/>
                <w:szCs w:val="20"/>
              </w:rPr>
              <w:t xml:space="preserve">t adresser au Comité </w:t>
            </w:r>
            <w:r w:rsidR="00174095">
              <w:rPr>
                <w:rFonts w:ascii="Arial" w:hAnsi="Arial" w:cs="Arial"/>
                <w:sz w:val="20"/>
                <w:szCs w:val="20"/>
              </w:rPr>
              <w:t>directeur</w:t>
            </w:r>
            <w:r w:rsidR="00174095" w:rsidRPr="00B109F5">
              <w:rPr>
                <w:rFonts w:ascii="Arial" w:hAnsi="Arial" w:cs="Arial"/>
                <w:sz w:val="20"/>
                <w:szCs w:val="20"/>
              </w:rPr>
              <w:t xml:space="preserve"> </w:t>
            </w:r>
            <w:r w:rsidRPr="00B109F5">
              <w:rPr>
                <w:rFonts w:ascii="Arial" w:hAnsi="Arial" w:cs="Arial"/>
                <w:sz w:val="20"/>
                <w:szCs w:val="20"/>
              </w:rPr>
              <w:t xml:space="preserve">une demande écrite et motivée d’échelonnement de paiement </w:t>
            </w:r>
            <w:r w:rsidR="00170FEB">
              <w:rPr>
                <w:rFonts w:ascii="Arial" w:hAnsi="Arial" w:cs="Arial"/>
                <w:sz w:val="20"/>
                <w:szCs w:val="20"/>
              </w:rPr>
              <w:t>de la finance</w:t>
            </w:r>
            <w:r w:rsidRPr="00B109F5">
              <w:rPr>
                <w:rFonts w:ascii="Arial" w:hAnsi="Arial" w:cs="Arial"/>
                <w:sz w:val="20"/>
                <w:szCs w:val="20"/>
              </w:rPr>
              <w:t xml:space="preserve"> d’inscription. En cas d’acceptation, le Comité </w:t>
            </w:r>
            <w:r w:rsidR="00C2475B">
              <w:rPr>
                <w:rFonts w:ascii="Arial" w:hAnsi="Arial" w:cs="Arial"/>
                <w:sz w:val="20"/>
                <w:szCs w:val="20"/>
              </w:rPr>
              <w:t xml:space="preserve">directeur </w:t>
            </w:r>
            <w:r w:rsidRPr="00B109F5">
              <w:rPr>
                <w:rFonts w:ascii="Arial" w:hAnsi="Arial" w:cs="Arial"/>
                <w:sz w:val="20"/>
                <w:szCs w:val="20"/>
              </w:rPr>
              <w:t>communique au</w:t>
            </w:r>
            <w:r w:rsidR="00D22F68">
              <w:rPr>
                <w:rFonts w:ascii="Arial" w:hAnsi="Arial" w:cs="Arial"/>
                <w:sz w:val="20"/>
                <w:szCs w:val="20"/>
              </w:rPr>
              <w:t>x</w:t>
            </w:r>
            <w:r w:rsidRPr="00B109F5">
              <w:rPr>
                <w:rFonts w:ascii="Arial" w:hAnsi="Arial" w:cs="Arial"/>
                <w:sz w:val="20"/>
                <w:szCs w:val="20"/>
              </w:rPr>
              <w:t xml:space="preserve"> </w:t>
            </w:r>
            <w:proofErr w:type="spellStart"/>
            <w:r w:rsidRPr="00B109F5">
              <w:rPr>
                <w:rFonts w:ascii="Arial" w:hAnsi="Arial" w:cs="Arial"/>
                <w:sz w:val="20"/>
                <w:szCs w:val="20"/>
              </w:rPr>
              <w:t>candidat</w:t>
            </w:r>
            <w:r w:rsidR="00D22F68">
              <w:rPr>
                <w:rFonts w:ascii="Arial" w:hAnsi="Arial" w:cs="Arial"/>
                <w:sz w:val="20"/>
                <w:szCs w:val="20"/>
              </w:rPr>
              <w:t>-es</w:t>
            </w:r>
            <w:proofErr w:type="spellEnd"/>
            <w:r w:rsidRPr="00B109F5">
              <w:rPr>
                <w:rFonts w:ascii="Arial" w:hAnsi="Arial" w:cs="Arial"/>
                <w:sz w:val="20"/>
                <w:szCs w:val="20"/>
              </w:rPr>
              <w:t xml:space="preserve"> les nouvelles modalités et délais de paiement. Le</w:t>
            </w:r>
            <w:r w:rsidR="00D22F68">
              <w:rPr>
                <w:rFonts w:ascii="Arial" w:hAnsi="Arial" w:cs="Arial"/>
                <w:sz w:val="20"/>
                <w:szCs w:val="20"/>
              </w:rPr>
              <w:t>s</w:t>
            </w:r>
            <w:r w:rsidRPr="00B109F5">
              <w:rPr>
                <w:rFonts w:ascii="Arial" w:hAnsi="Arial" w:cs="Arial"/>
                <w:sz w:val="20"/>
                <w:szCs w:val="20"/>
              </w:rPr>
              <w:t xml:space="preserve"> </w:t>
            </w:r>
            <w:proofErr w:type="spellStart"/>
            <w:r w:rsidRPr="00B109F5">
              <w:rPr>
                <w:rFonts w:ascii="Arial" w:hAnsi="Arial" w:cs="Arial"/>
                <w:sz w:val="20"/>
                <w:szCs w:val="20"/>
              </w:rPr>
              <w:t>candidat</w:t>
            </w:r>
            <w:r w:rsidR="00D22F68">
              <w:rPr>
                <w:rFonts w:ascii="Arial" w:hAnsi="Arial" w:cs="Arial"/>
                <w:sz w:val="20"/>
                <w:szCs w:val="20"/>
              </w:rPr>
              <w:t>-es</w:t>
            </w:r>
            <w:proofErr w:type="spellEnd"/>
            <w:r w:rsidRPr="00B109F5">
              <w:rPr>
                <w:rFonts w:ascii="Arial" w:hAnsi="Arial" w:cs="Arial"/>
                <w:sz w:val="20"/>
                <w:szCs w:val="20"/>
              </w:rPr>
              <w:t xml:space="preserve"> doi</w:t>
            </w:r>
            <w:r w:rsidR="00D22F68">
              <w:rPr>
                <w:rFonts w:ascii="Arial" w:hAnsi="Arial" w:cs="Arial"/>
                <w:sz w:val="20"/>
                <w:szCs w:val="20"/>
              </w:rPr>
              <w:t>ven</w:t>
            </w:r>
            <w:r w:rsidRPr="00B109F5">
              <w:rPr>
                <w:rFonts w:ascii="Arial" w:hAnsi="Arial" w:cs="Arial"/>
                <w:sz w:val="20"/>
                <w:szCs w:val="20"/>
              </w:rPr>
              <w:t xml:space="preserve">t s’acquitter de l’intégralité </w:t>
            </w:r>
            <w:r w:rsidR="00170FEB">
              <w:rPr>
                <w:rFonts w:ascii="Arial" w:hAnsi="Arial" w:cs="Arial"/>
                <w:sz w:val="20"/>
                <w:szCs w:val="20"/>
              </w:rPr>
              <w:t>de la finance</w:t>
            </w:r>
            <w:r w:rsidRPr="00B109F5">
              <w:rPr>
                <w:rFonts w:ascii="Arial" w:hAnsi="Arial" w:cs="Arial"/>
                <w:sz w:val="20"/>
                <w:szCs w:val="20"/>
              </w:rPr>
              <w:t xml:space="preserve"> d’inscription pour que le </w:t>
            </w:r>
            <w:r w:rsidR="00CC00FD">
              <w:rPr>
                <w:rFonts w:ascii="Arial" w:hAnsi="Arial" w:cs="Arial"/>
                <w:sz w:val="20"/>
                <w:szCs w:val="20"/>
              </w:rPr>
              <w:t>Diplôme</w:t>
            </w:r>
            <w:r w:rsidR="00B6372F">
              <w:rPr>
                <w:rFonts w:ascii="Arial" w:hAnsi="Arial" w:cs="Arial"/>
                <w:sz w:val="20"/>
                <w:szCs w:val="20"/>
              </w:rPr>
              <w:t xml:space="preserve"> de formation continue </w:t>
            </w:r>
            <w:r w:rsidR="006C2A79">
              <w:rPr>
                <w:rFonts w:ascii="Arial" w:hAnsi="Arial" w:cs="Arial"/>
                <w:sz w:val="20"/>
                <w:szCs w:val="20"/>
              </w:rPr>
              <w:t>/</w:t>
            </w:r>
            <w:proofErr w:type="spellStart"/>
            <w:r w:rsidR="00CC00FD">
              <w:rPr>
                <w:rFonts w:ascii="Arial" w:hAnsi="Arial" w:cs="Arial"/>
                <w:sz w:val="20"/>
                <w:szCs w:val="20"/>
              </w:rPr>
              <w:t>Diploma</w:t>
            </w:r>
            <w:proofErr w:type="spellEnd"/>
            <w:r w:rsidR="00CC00FD">
              <w:rPr>
                <w:rFonts w:ascii="Arial" w:hAnsi="Arial" w:cs="Arial"/>
                <w:sz w:val="20"/>
                <w:szCs w:val="20"/>
              </w:rPr>
              <w:t xml:space="preserve"> </w:t>
            </w:r>
            <w:r w:rsidR="006C2A79">
              <w:rPr>
                <w:rFonts w:ascii="Arial" w:hAnsi="Arial" w:cs="Arial"/>
                <w:sz w:val="20"/>
                <w:szCs w:val="20"/>
              </w:rPr>
              <w:t xml:space="preserve">of Advanced </w:t>
            </w:r>
            <w:proofErr w:type="spellStart"/>
            <w:r w:rsidR="006C2A79">
              <w:rPr>
                <w:rFonts w:ascii="Arial" w:hAnsi="Arial" w:cs="Arial"/>
                <w:sz w:val="20"/>
                <w:szCs w:val="20"/>
              </w:rPr>
              <w:t>Studies</w:t>
            </w:r>
            <w:proofErr w:type="spellEnd"/>
            <w:r w:rsidR="006C2A79">
              <w:rPr>
                <w:rFonts w:ascii="Arial" w:hAnsi="Arial" w:cs="Arial"/>
                <w:sz w:val="20"/>
                <w:szCs w:val="20"/>
              </w:rPr>
              <w:t xml:space="preserve"> </w:t>
            </w:r>
            <w:r w:rsidR="00B6372F" w:rsidRPr="00B6372F">
              <w:rPr>
                <w:rFonts w:ascii="Arial" w:hAnsi="Arial" w:cs="Arial"/>
                <w:sz w:val="20"/>
                <w:szCs w:val="20"/>
                <w:highlight w:val="yellow"/>
              </w:rPr>
              <w:t>en/</w:t>
            </w:r>
            <w:proofErr w:type="gramStart"/>
            <w:r w:rsidR="006C2A79" w:rsidRPr="00B6372F">
              <w:rPr>
                <w:rFonts w:ascii="Arial" w:hAnsi="Arial" w:cs="Arial"/>
                <w:sz w:val="20"/>
                <w:szCs w:val="20"/>
                <w:highlight w:val="yellow"/>
              </w:rPr>
              <w:t>in..</w:t>
            </w:r>
            <w:proofErr w:type="gramEnd"/>
            <w:r w:rsidR="006C2A79">
              <w:rPr>
                <w:rFonts w:ascii="Arial" w:hAnsi="Arial" w:cs="Arial"/>
                <w:sz w:val="20"/>
                <w:szCs w:val="20"/>
              </w:rPr>
              <w:t xml:space="preserve"> </w:t>
            </w:r>
            <w:r w:rsidR="00D8333B" w:rsidRPr="00B21577">
              <w:rPr>
                <w:rFonts w:ascii="Arial" w:hAnsi="Arial" w:cs="Arial"/>
                <w:sz w:val="20"/>
                <w:szCs w:val="20"/>
                <w:highlight w:val="cyan"/>
              </w:rPr>
              <w:t>ou les crédits ECTS du</w:t>
            </w:r>
            <w:r w:rsidR="00AC4141">
              <w:rPr>
                <w:rFonts w:ascii="Arial" w:hAnsi="Arial" w:cs="Arial"/>
                <w:sz w:val="20"/>
                <w:szCs w:val="20"/>
                <w:highlight w:val="cyan"/>
              </w:rPr>
              <w:t xml:space="preserve"> ou des</w:t>
            </w:r>
            <w:r w:rsidR="00D8333B" w:rsidRPr="00B21577">
              <w:rPr>
                <w:rFonts w:ascii="Arial" w:hAnsi="Arial" w:cs="Arial"/>
                <w:sz w:val="20"/>
                <w:szCs w:val="20"/>
                <w:highlight w:val="cyan"/>
              </w:rPr>
              <w:t xml:space="preserve"> module</w:t>
            </w:r>
            <w:r w:rsidR="00AC4141">
              <w:rPr>
                <w:rFonts w:ascii="Arial" w:hAnsi="Arial" w:cs="Arial"/>
                <w:sz w:val="20"/>
                <w:szCs w:val="20"/>
                <w:highlight w:val="cyan"/>
              </w:rPr>
              <w:t>s</w:t>
            </w:r>
            <w:r w:rsidR="00D8333B" w:rsidRPr="00B21577">
              <w:rPr>
                <w:rFonts w:ascii="Arial" w:hAnsi="Arial" w:cs="Arial"/>
                <w:sz w:val="20"/>
                <w:szCs w:val="20"/>
                <w:highlight w:val="cyan"/>
              </w:rPr>
              <w:t xml:space="preserve"> isolé</w:t>
            </w:r>
            <w:r w:rsidR="00AC4141">
              <w:rPr>
                <w:rFonts w:ascii="Arial" w:hAnsi="Arial" w:cs="Arial"/>
                <w:sz w:val="20"/>
                <w:szCs w:val="20"/>
                <w:highlight w:val="cyan"/>
              </w:rPr>
              <w:t>s</w:t>
            </w:r>
            <w:r w:rsidR="00D8333B" w:rsidRPr="00B21577">
              <w:rPr>
                <w:rFonts w:ascii="Arial" w:hAnsi="Arial" w:cs="Arial"/>
                <w:sz w:val="20"/>
                <w:szCs w:val="20"/>
                <w:highlight w:val="cyan"/>
              </w:rPr>
              <w:t xml:space="preserve"> suivi</w:t>
            </w:r>
            <w:r w:rsidR="00AC4141">
              <w:rPr>
                <w:rFonts w:ascii="Arial" w:hAnsi="Arial" w:cs="Arial"/>
                <w:sz w:val="20"/>
                <w:szCs w:val="20"/>
              </w:rPr>
              <w:t>s</w:t>
            </w:r>
            <w:r w:rsidRPr="00B109F5">
              <w:rPr>
                <w:rFonts w:ascii="Arial" w:hAnsi="Arial" w:cs="Arial"/>
                <w:sz w:val="20"/>
                <w:szCs w:val="20"/>
              </w:rPr>
              <w:t xml:space="preserve"> l</w:t>
            </w:r>
            <w:r w:rsidR="00D22F68">
              <w:rPr>
                <w:rFonts w:ascii="Arial" w:hAnsi="Arial" w:cs="Arial"/>
                <w:sz w:val="20"/>
                <w:szCs w:val="20"/>
              </w:rPr>
              <w:t>eur</w:t>
            </w:r>
            <w:r w:rsidRPr="00B109F5">
              <w:rPr>
                <w:rFonts w:ascii="Arial" w:hAnsi="Arial" w:cs="Arial"/>
                <w:sz w:val="20"/>
                <w:szCs w:val="20"/>
              </w:rPr>
              <w:t xml:space="preserve"> soit délivré</w:t>
            </w:r>
            <w:ins w:id="0" w:author="Raphaël Zaffran" w:date="2021-07-27T16:34:00Z">
              <w:r w:rsidR="00914A10">
                <w:rPr>
                  <w:rFonts w:ascii="Arial" w:hAnsi="Arial" w:cs="Arial"/>
                  <w:sz w:val="20"/>
                  <w:szCs w:val="20"/>
                </w:rPr>
                <w:t>s</w:t>
              </w:r>
            </w:ins>
            <w:r w:rsidRPr="00B109F5">
              <w:rPr>
                <w:rFonts w:ascii="Arial" w:hAnsi="Arial" w:cs="Arial"/>
                <w:sz w:val="20"/>
                <w:szCs w:val="20"/>
              </w:rPr>
              <w:t>.</w:t>
            </w:r>
          </w:p>
          <w:p w14:paraId="6347479E" w14:textId="77777777" w:rsidR="00B109F5" w:rsidRPr="0062365A" w:rsidRDefault="00B109F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5304876F" w14:textId="77777777" w:rsidTr="0046086B">
        <w:tc>
          <w:tcPr>
            <w:tcW w:w="1418" w:type="dxa"/>
          </w:tcPr>
          <w:p w14:paraId="11F42C6E" w14:textId="1A0F31BA" w:rsidR="00F650DB" w:rsidRDefault="00F650DB" w:rsidP="0046086B">
            <w:pPr>
              <w:rPr>
                <w:rFonts w:ascii="Arial" w:hAnsi="Arial" w:cs="Arial"/>
                <w:sz w:val="20"/>
                <w:szCs w:val="20"/>
              </w:rPr>
            </w:pPr>
            <w:r>
              <w:rPr>
                <w:rFonts w:ascii="Arial" w:hAnsi="Arial" w:cs="Arial"/>
                <w:sz w:val="20"/>
                <w:szCs w:val="20"/>
              </w:rPr>
              <w:t>3.</w:t>
            </w:r>
            <w:r w:rsidR="002272AB">
              <w:rPr>
                <w:rFonts w:ascii="Arial" w:hAnsi="Arial" w:cs="Arial"/>
                <w:sz w:val="20"/>
                <w:szCs w:val="20"/>
              </w:rPr>
              <w:t>6</w:t>
            </w:r>
          </w:p>
        </w:tc>
        <w:tc>
          <w:tcPr>
            <w:tcW w:w="8471" w:type="dxa"/>
          </w:tcPr>
          <w:p w14:paraId="4EF71F5B" w14:textId="58E66DC1" w:rsidR="00640A4D" w:rsidRDefault="00C33FD4" w:rsidP="00C33FD4">
            <w:pPr>
              <w:rPr>
                <w:rFonts w:ascii="Arial" w:hAnsi="Arial" w:cs="Arial"/>
                <w:sz w:val="20"/>
              </w:rPr>
            </w:pPr>
            <w:r w:rsidRPr="00B20668">
              <w:rPr>
                <w:rFonts w:ascii="Arial" w:hAnsi="Arial" w:cs="Arial"/>
                <w:sz w:val="20"/>
              </w:rPr>
              <w:t>Le montant total des frais d’inscription perçu pour la participation au programme</w:t>
            </w:r>
            <w:r w:rsidR="00D8333B">
              <w:rPr>
                <w:rFonts w:ascii="Arial" w:hAnsi="Arial" w:cs="Arial"/>
                <w:sz w:val="20"/>
              </w:rPr>
              <w:t xml:space="preserve"> </w:t>
            </w:r>
            <w:r w:rsidR="00D8333B" w:rsidRPr="00B21577">
              <w:rPr>
                <w:rFonts w:ascii="Arial" w:hAnsi="Arial" w:cs="Arial"/>
                <w:sz w:val="20"/>
                <w:szCs w:val="20"/>
                <w:highlight w:val="cyan"/>
              </w:rPr>
              <w:t>ou à un</w:t>
            </w:r>
            <w:r w:rsidR="00AC4141">
              <w:rPr>
                <w:rFonts w:ascii="Arial" w:hAnsi="Arial" w:cs="Arial"/>
                <w:sz w:val="20"/>
                <w:szCs w:val="20"/>
                <w:highlight w:val="cyan"/>
              </w:rPr>
              <w:t xml:space="preserve"> ou plusieurs modules </w:t>
            </w:r>
            <w:r w:rsidR="00D8333B" w:rsidRPr="00B21577">
              <w:rPr>
                <w:rFonts w:ascii="Arial" w:hAnsi="Arial" w:cs="Arial"/>
                <w:sz w:val="20"/>
                <w:szCs w:val="20"/>
                <w:highlight w:val="cyan"/>
              </w:rPr>
              <w:t>isolé</w:t>
            </w:r>
            <w:r w:rsidR="00AC4141">
              <w:rPr>
                <w:rFonts w:ascii="Arial" w:hAnsi="Arial" w:cs="Arial"/>
                <w:sz w:val="20"/>
                <w:szCs w:val="20"/>
                <w:highlight w:val="cyan"/>
              </w:rPr>
              <w:t>s</w:t>
            </w:r>
            <w:r w:rsidR="00D8333B" w:rsidRPr="00B21577">
              <w:rPr>
                <w:rFonts w:ascii="Arial" w:hAnsi="Arial" w:cs="Arial"/>
                <w:sz w:val="20"/>
                <w:szCs w:val="20"/>
                <w:highlight w:val="cyan"/>
              </w:rPr>
              <w:t xml:space="preserve"> dudit programme</w:t>
            </w:r>
            <w:r w:rsidRPr="00B20668">
              <w:rPr>
                <w:rFonts w:ascii="Arial" w:hAnsi="Arial" w:cs="Arial"/>
                <w:sz w:val="20"/>
              </w:rPr>
              <w:t xml:space="preserve"> est fixé pour chaque édition par le Comité directeur. Ce montant s’applique à la durée d’études maximales telle que prévue à l’article 4.1 et 4.2 ci-dessous. </w:t>
            </w:r>
          </w:p>
          <w:p w14:paraId="7ED52BF6" w14:textId="58209E7A" w:rsidR="005517D6" w:rsidRPr="00B109F5" w:rsidRDefault="005517D6" w:rsidP="00C33FD4">
            <w:pPr>
              <w:rPr>
                <w:rFonts w:ascii="Arial" w:hAnsi="Arial" w:cs="Arial"/>
                <w:sz w:val="20"/>
                <w:szCs w:val="20"/>
              </w:rPr>
            </w:pPr>
          </w:p>
        </w:tc>
      </w:tr>
      <w:tr w:rsidR="00C33FD4" w:rsidRPr="0062365A" w14:paraId="4506F084" w14:textId="77777777" w:rsidTr="00E0426B">
        <w:tc>
          <w:tcPr>
            <w:tcW w:w="9889" w:type="dxa"/>
            <w:gridSpan w:val="2"/>
          </w:tcPr>
          <w:p w14:paraId="7A37808E" w14:textId="13D14E99" w:rsidR="004E6653" w:rsidRDefault="004E6653" w:rsidP="004E6653">
            <w:pPr>
              <w:rPr>
                <w:rFonts w:ascii="Arial" w:hAnsi="Arial" w:cs="Arial"/>
                <w:i/>
                <w:sz w:val="20"/>
              </w:rPr>
            </w:pPr>
            <w:r w:rsidRPr="00C33FD4">
              <w:rPr>
                <w:rFonts w:ascii="Arial" w:hAnsi="Arial" w:cs="Arial"/>
                <w:i/>
                <w:sz w:val="20"/>
              </w:rPr>
              <w:t>Il est possible</w:t>
            </w:r>
            <w:r w:rsidR="001F4988">
              <w:rPr>
                <w:rFonts w:ascii="Arial" w:hAnsi="Arial" w:cs="Arial"/>
                <w:i/>
                <w:sz w:val="20"/>
              </w:rPr>
              <w:t xml:space="preserve"> d’ajouter</w:t>
            </w:r>
            <w:r w:rsidR="003B186B">
              <w:rPr>
                <w:rFonts w:ascii="Arial" w:hAnsi="Arial" w:cs="Arial"/>
                <w:i/>
                <w:sz w:val="20"/>
              </w:rPr>
              <w:t xml:space="preserve"> au 3.6</w:t>
            </w:r>
            <w:r>
              <w:rPr>
                <w:rFonts w:ascii="Arial" w:hAnsi="Arial" w:cs="Arial"/>
                <w:i/>
                <w:sz w:val="20"/>
              </w:rPr>
              <w:t xml:space="preserve"> </w:t>
            </w:r>
            <w:r w:rsidR="001F4988">
              <w:rPr>
                <w:rFonts w:ascii="Arial" w:hAnsi="Arial" w:cs="Arial"/>
                <w:i/>
                <w:sz w:val="20"/>
              </w:rPr>
              <w:t>une précision importante</w:t>
            </w:r>
            <w:r>
              <w:rPr>
                <w:rFonts w:ascii="Arial" w:hAnsi="Arial" w:cs="Arial"/>
                <w:i/>
                <w:sz w:val="20"/>
              </w:rPr>
              <w:t xml:space="preserve"> si le programme comprend des frais de voyage</w:t>
            </w:r>
            <w:r w:rsidR="001F4988">
              <w:rPr>
                <w:rFonts w:ascii="Arial" w:hAnsi="Arial" w:cs="Arial"/>
                <w:i/>
                <w:sz w:val="20"/>
              </w:rPr>
              <w:t xml:space="preserve"> : </w:t>
            </w:r>
          </w:p>
          <w:p w14:paraId="5FC11148" w14:textId="0CC0DEDC" w:rsidR="001F4988" w:rsidRDefault="001F4988" w:rsidP="004E6653">
            <w:pPr>
              <w:rPr>
                <w:rFonts w:ascii="Arial" w:hAnsi="Arial" w:cs="Arial"/>
                <w:i/>
                <w:sz w:val="20"/>
              </w:rPr>
            </w:pPr>
          </w:p>
          <w:p w14:paraId="3E4BC77D" w14:textId="0A7BF4E9" w:rsidR="004E6653" w:rsidRPr="00056B43" w:rsidRDefault="004E6653" w:rsidP="004E6653">
            <w:pPr>
              <w:widowControl w:val="0"/>
              <w:autoSpaceDE w:val="0"/>
              <w:autoSpaceDN w:val="0"/>
              <w:adjustRightInd w:val="0"/>
              <w:ind w:left="1168" w:right="2"/>
              <w:jc w:val="both"/>
              <w:rPr>
                <w:rFonts w:ascii="Arial" w:hAnsi="Arial" w:cs="Arial"/>
                <w:bCs/>
                <w:i/>
                <w:sz w:val="20"/>
                <w:szCs w:val="20"/>
              </w:rPr>
            </w:pPr>
            <w:r>
              <w:rPr>
                <w:rFonts w:ascii="Arial" w:hAnsi="Arial" w:cs="Arial"/>
                <w:bCs/>
                <w:i/>
                <w:sz w:val="20"/>
                <w:szCs w:val="20"/>
              </w:rPr>
              <w:t>« </w:t>
            </w:r>
            <w:r w:rsidRPr="00056B43">
              <w:rPr>
                <w:rFonts w:ascii="Arial" w:hAnsi="Arial" w:cs="Arial"/>
                <w:bCs/>
                <w:i/>
                <w:sz w:val="20"/>
                <w:szCs w:val="20"/>
              </w:rPr>
              <w:t xml:space="preserve">Ces frais ne couvrent pas les dépenses personnelles des </w:t>
            </w:r>
            <w:proofErr w:type="spellStart"/>
            <w:r w:rsidRPr="00056B43">
              <w:rPr>
                <w:rFonts w:ascii="Arial" w:hAnsi="Arial" w:cs="Arial"/>
                <w:bCs/>
                <w:i/>
                <w:sz w:val="20"/>
                <w:szCs w:val="20"/>
              </w:rPr>
              <w:t>étudiant</w:t>
            </w:r>
            <w:r w:rsidR="00D22F68">
              <w:rPr>
                <w:rFonts w:ascii="Arial" w:hAnsi="Arial" w:cs="Arial"/>
                <w:bCs/>
                <w:i/>
                <w:sz w:val="20"/>
                <w:szCs w:val="20"/>
              </w:rPr>
              <w:t>-e</w:t>
            </w:r>
            <w:r w:rsidRPr="00056B43">
              <w:rPr>
                <w:rFonts w:ascii="Arial" w:hAnsi="Arial" w:cs="Arial"/>
                <w:bCs/>
                <w:i/>
                <w:sz w:val="20"/>
                <w:szCs w:val="20"/>
              </w:rPr>
              <w:t>s</w:t>
            </w:r>
            <w:proofErr w:type="spellEnd"/>
            <w:r w:rsidRPr="00056B43">
              <w:rPr>
                <w:rFonts w:ascii="Arial" w:hAnsi="Arial" w:cs="Arial"/>
                <w:bCs/>
                <w:i/>
                <w:sz w:val="20"/>
                <w:szCs w:val="20"/>
              </w:rPr>
              <w:t>, notamment les frais de voyages, d’hébergement et d’assurances.</w:t>
            </w:r>
            <w:r>
              <w:rPr>
                <w:rFonts w:ascii="Arial" w:hAnsi="Arial" w:cs="Arial"/>
                <w:bCs/>
                <w:i/>
                <w:sz w:val="20"/>
                <w:szCs w:val="20"/>
              </w:rPr>
              <w:t> »</w:t>
            </w:r>
          </w:p>
          <w:p w14:paraId="7C30EE2F" w14:textId="77777777" w:rsidR="004E6653" w:rsidRDefault="004E6653" w:rsidP="004E6653">
            <w:pPr>
              <w:rPr>
                <w:rFonts w:ascii="Arial" w:hAnsi="Arial" w:cs="Arial"/>
                <w:i/>
                <w:sz w:val="20"/>
              </w:rPr>
            </w:pPr>
          </w:p>
          <w:p w14:paraId="7C2E70DD" w14:textId="506F3F46" w:rsidR="004E6653" w:rsidRDefault="001F4988" w:rsidP="004E6653">
            <w:pPr>
              <w:rPr>
                <w:rFonts w:ascii="Arial" w:hAnsi="Arial" w:cs="Arial"/>
                <w:i/>
                <w:sz w:val="20"/>
              </w:rPr>
            </w:pPr>
            <w:r>
              <w:rPr>
                <w:rFonts w:ascii="Arial" w:hAnsi="Arial" w:cs="Arial"/>
                <w:i/>
                <w:sz w:val="20"/>
              </w:rPr>
              <w:t xml:space="preserve">Il est possible </w:t>
            </w:r>
            <w:r w:rsidR="001A4160">
              <w:rPr>
                <w:rFonts w:ascii="Arial" w:hAnsi="Arial" w:cs="Arial"/>
                <w:i/>
                <w:sz w:val="20"/>
              </w:rPr>
              <w:t>d</w:t>
            </w:r>
            <w:r w:rsidR="008D2485">
              <w:rPr>
                <w:rFonts w:ascii="Arial" w:hAnsi="Arial" w:cs="Arial"/>
                <w:i/>
                <w:sz w:val="20"/>
              </w:rPr>
              <w:t>’</w:t>
            </w:r>
            <w:r w:rsidR="001A4160">
              <w:rPr>
                <w:rFonts w:ascii="Arial" w:hAnsi="Arial" w:cs="Arial"/>
                <w:i/>
                <w:sz w:val="20"/>
              </w:rPr>
              <w:t>ajoute</w:t>
            </w:r>
            <w:r>
              <w:rPr>
                <w:rFonts w:ascii="Arial" w:hAnsi="Arial" w:cs="Arial"/>
                <w:i/>
                <w:sz w:val="20"/>
              </w:rPr>
              <w:t xml:space="preserve">r un alinéa 3.7 qui concernera </w:t>
            </w:r>
            <w:r w:rsidR="004E6653" w:rsidRPr="00C33FD4">
              <w:rPr>
                <w:rFonts w:ascii="Arial" w:hAnsi="Arial" w:cs="Arial"/>
                <w:i/>
                <w:sz w:val="20"/>
              </w:rPr>
              <w:t xml:space="preserve">des frais supplémentaires en cas de prolongation de la durée des études </w:t>
            </w:r>
            <w:r w:rsidR="004E6653">
              <w:rPr>
                <w:rFonts w:ascii="Arial" w:hAnsi="Arial" w:cs="Arial"/>
                <w:i/>
                <w:sz w:val="20"/>
              </w:rPr>
              <w:t xml:space="preserve">dans les termes suivants : </w:t>
            </w:r>
          </w:p>
          <w:p w14:paraId="1CACCECA" w14:textId="77777777" w:rsidR="004E6653" w:rsidRDefault="004E6653" w:rsidP="004E6653">
            <w:pPr>
              <w:rPr>
                <w:rFonts w:ascii="Arial" w:hAnsi="Arial" w:cs="Arial"/>
                <w:i/>
                <w:sz w:val="20"/>
              </w:rPr>
            </w:pPr>
          </w:p>
          <w:p w14:paraId="59A590DA" w14:textId="355E251A" w:rsidR="004E6653" w:rsidRDefault="004E6653" w:rsidP="002272AB">
            <w:pPr>
              <w:ind w:left="1168"/>
              <w:rPr>
                <w:rFonts w:ascii="Arial" w:hAnsi="Arial" w:cs="Arial"/>
                <w:i/>
                <w:sz w:val="20"/>
              </w:rPr>
            </w:pPr>
            <w:proofErr w:type="gramStart"/>
            <w:r>
              <w:rPr>
                <w:rFonts w:ascii="Arial" w:hAnsi="Arial" w:cs="Arial"/>
                <w:i/>
                <w:sz w:val="20"/>
              </w:rPr>
              <w:t>«</w:t>
            </w:r>
            <w:r w:rsidR="001F4988">
              <w:rPr>
                <w:rFonts w:ascii="Arial" w:hAnsi="Arial" w:cs="Arial"/>
                <w:i/>
                <w:sz w:val="20"/>
              </w:rPr>
              <w:t>3.7</w:t>
            </w:r>
            <w:proofErr w:type="gramEnd"/>
            <w:r>
              <w:rPr>
                <w:rFonts w:ascii="Arial" w:hAnsi="Arial" w:cs="Arial"/>
                <w:i/>
                <w:sz w:val="20"/>
              </w:rPr>
              <w:t> </w:t>
            </w:r>
            <w:r w:rsidRPr="00C33FD4">
              <w:rPr>
                <w:rFonts w:ascii="Arial" w:hAnsi="Arial" w:cs="Arial"/>
                <w:i/>
                <w:sz w:val="20"/>
              </w:rPr>
              <w:t>En cas de prolongation de la durée d</w:t>
            </w:r>
            <w:r>
              <w:rPr>
                <w:rFonts w:ascii="Arial" w:hAnsi="Arial" w:cs="Arial"/>
                <w:i/>
                <w:sz w:val="20"/>
              </w:rPr>
              <w:t>es études prévue à l’article 4.2</w:t>
            </w:r>
            <w:r w:rsidRPr="00C33FD4">
              <w:rPr>
                <w:rFonts w:ascii="Arial" w:hAnsi="Arial" w:cs="Arial"/>
                <w:i/>
                <w:sz w:val="20"/>
              </w:rPr>
              <w:t xml:space="preserve"> ci-dessous, un montant de CHF </w:t>
            </w:r>
            <w:r>
              <w:rPr>
                <w:rFonts w:ascii="Arial" w:hAnsi="Arial" w:cs="Arial"/>
                <w:i/>
                <w:sz w:val="20"/>
              </w:rPr>
              <w:t>XX</w:t>
            </w:r>
            <w:r w:rsidRPr="00C33FD4">
              <w:rPr>
                <w:rFonts w:ascii="Arial" w:hAnsi="Arial" w:cs="Arial"/>
                <w:i/>
                <w:sz w:val="20"/>
              </w:rPr>
              <w:t>.- par semestre supplémentaire est prévu.</w:t>
            </w:r>
            <w:r w:rsidR="001F4988">
              <w:rPr>
                <w:rFonts w:ascii="Arial" w:hAnsi="Arial" w:cs="Arial"/>
                <w:i/>
                <w:sz w:val="20"/>
              </w:rPr>
              <w:t> »</w:t>
            </w:r>
            <w:r w:rsidR="002272AB">
              <w:rPr>
                <w:rFonts w:ascii="Arial" w:hAnsi="Arial" w:cs="Arial"/>
                <w:i/>
                <w:sz w:val="20"/>
              </w:rPr>
              <w:t> </w:t>
            </w:r>
            <w:r w:rsidR="00B6372F">
              <w:rPr>
                <w:rFonts w:ascii="Arial" w:hAnsi="Arial" w:cs="Arial"/>
                <w:i/>
                <w:sz w:val="20"/>
              </w:rPr>
              <w:t xml:space="preserve"> Dans ce cas, l’actuel 3.7 deviendra 3.8)</w:t>
            </w:r>
          </w:p>
          <w:p w14:paraId="7EBD738D" w14:textId="63B90DE5" w:rsidR="00C33FD4" w:rsidRPr="005517D6" w:rsidRDefault="00C33FD4" w:rsidP="005517D6">
            <w:pPr>
              <w:ind w:left="1168"/>
              <w:rPr>
                <w:rFonts w:ascii="Arial" w:hAnsi="Arial" w:cs="Arial"/>
                <w:i/>
                <w:sz w:val="20"/>
              </w:rPr>
            </w:pPr>
          </w:p>
        </w:tc>
      </w:tr>
      <w:tr w:rsidR="00B20668" w:rsidRPr="0062365A" w14:paraId="2FA0684A" w14:textId="77777777" w:rsidTr="0046086B">
        <w:tc>
          <w:tcPr>
            <w:tcW w:w="1418" w:type="dxa"/>
          </w:tcPr>
          <w:p w14:paraId="7D63F1EB" w14:textId="3C6A8A81" w:rsidR="00B20668" w:rsidRDefault="00B20668" w:rsidP="0046086B">
            <w:pPr>
              <w:rPr>
                <w:rFonts w:ascii="Arial" w:hAnsi="Arial" w:cs="Arial"/>
                <w:sz w:val="20"/>
                <w:szCs w:val="20"/>
              </w:rPr>
            </w:pPr>
            <w:r>
              <w:rPr>
                <w:rFonts w:ascii="Arial" w:hAnsi="Arial" w:cs="Arial"/>
                <w:sz w:val="20"/>
                <w:szCs w:val="20"/>
              </w:rPr>
              <w:t>3.</w:t>
            </w:r>
            <w:r w:rsidR="002272AB">
              <w:rPr>
                <w:rFonts w:ascii="Arial" w:hAnsi="Arial" w:cs="Arial"/>
                <w:sz w:val="20"/>
                <w:szCs w:val="20"/>
              </w:rPr>
              <w:t>7</w:t>
            </w:r>
          </w:p>
        </w:tc>
        <w:tc>
          <w:tcPr>
            <w:tcW w:w="8471" w:type="dxa"/>
          </w:tcPr>
          <w:p w14:paraId="5474C3DC" w14:textId="6B704A61" w:rsidR="00153A02" w:rsidRPr="00640A4D" w:rsidRDefault="00C33FD4" w:rsidP="00C33FD4">
            <w:pPr>
              <w:rPr>
                <w:rFonts w:ascii="Arial" w:hAnsi="Arial" w:cs="Arial"/>
                <w:sz w:val="20"/>
              </w:rPr>
            </w:pPr>
            <w:r>
              <w:rPr>
                <w:rFonts w:ascii="Arial" w:hAnsi="Arial" w:cs="Arial"/>
                <w:sz w:val="20"/>
                <w:szCs w:val="20"/>
              </w:rPr>
              <w:t xml:space="preserve">Le programme du CAS est organisé en principe </w:t>
            </w:r>
            <w:r w:rsidRPr="000643AA">
              <w:rPr>
                <w:rFonts w:ascii="Arial" w:hAnsi="Arial" w:cs="Arial"/>
                <w:sz w:val="20"/>
                <w:szCs w:val="20"/>
              </w:rPr>
              <w:t xml:space="preserve">tous les </w:t>
            </w:r>
            <w:r w:rsidRPr="00B657EF">
              <w:rPr>
                <w:rFonts w:ascii="Arial" w:hAnsi="Arial" w:cs="Arial"/>
                <w:sz w:val="20"/>
                <w:szCs w:val="20"/>
                <w:highlight w:val="yellow"/>
              </w:rPr>
              <w:t>...</w:t>
            </w:r>
            <w:r>
              <w:rPr>
                <w:rFonts w:ascii="Arial" w:hAnsi="Arial" w:cs="Arial"/>
                <w:sz w:val="20"/>
                <w:szCs w:val="20"/>
              </w:rPr>
              <w:t xml:space="preserve"> ans. </w:t>
            </w:r>
            <w:r w:rsidRPr="00EA630D">
              <w:rPr>
                <w:rFonts w:ascii="Arial" w:hAnsi="Arial" w:cs="Arial"/>
                <w:sz w:val="20"/>
              </w:rPr>
              <w:t xml:space="preserve">Le Comité directeur peut en décider autrement si, notamment, il estime insuffisant le nombre </w:t>
            </w:r>
            <w:r w:rsidR="00371492">
              <w:rPr>
                <w:rFonts w:ascii="Arial" w:hAnsi="Arial" w:cs="Arial"/>
                <w:sz w:val="20"/>
              </w:rPr>
              <w:t>d’inscriptions</w:t>
            </w:r>
            <w:r>
              <w:rPr>
                <w:rFonts w:ascii="Arial" w:hAnsi="Arial" w:cs="Arial"/>
                <w:sz w:val="20"/>
              </w:rPr>
              <w:t>.</w:t>
            </w:r>
          </w:p>
          <w:p w14:paraId="7E44C758" w14:textId="6A4B61D8" w:rsidR="00C33FD4" w:rsidRDefault="00C33FD4" w:rsidP="0046086B">
            <w:pPr>
              <w:rPr>
                <w:rFonts w:ascii="Arial" w:hAnsi="Arial" w:cs="Arial"/>
                <w:sz w:val="20"/>
                <w:szCs w:val="20"/>
              </w:rPr>
            </w:pPr>
          </w:p>
        </w:tc>
      </w:tr>
      <w:tr w:rsidR="00153A02" w:rsidRPr="0062365A" w14:paraId="34F05192" w14:textId="77777777" w:rsidTr="005551F3">
        <w:tc>
          <w:tcPr>
            <w:tcW w:w="9889" w:type="dxa"/>
            <w:gridSpan w:val="2"/>
          </w:tcPr>
          <w:p w14:paraId="4DBF1A41" w14:textId="77777777" w:rsidR="00153A02" w:rsidRPr="00116948" w:rsidRDefault="00153A02" w:rsidP="00153A02">
            <w:pPr>
              <w:tabs>
                <w:tab w:val="left" w:pos="0"/>
              </w:tabs>
              <w:jc w:val="both"/>
              <w:rPr>
                <w:rFonts w:ascii="Arial" w:hAnsi="Arial" w:cs="Arial"/>
                <w:i/>
                <w:sz w:val="20"/>
              </w:rPr>
            </w:pPr>
            <w:r w:rsidRPr="00116948">
              <w:rPr>
                <w:rFonts w:ascii="Arial" w:hAnsi="Arial" w:cs="Arial"/>
                <w:i/>
                <w:sz w:val="20"/>
              </w:rPr>
              <w:t>Le Rectorat souhaite que cette clause permettant de ne pas ouvrir de formation chaque année figure dans tous les règlements d’études de formation continue.</w:t>
            </w:r>
          </w:p>
          <w:p w14:paraId="375F0615" w14:textId="562D73CF" w:rsidR="00153A02" w:rsidRDefault="00153A02" w:rsidP="00153A02">
            <w:pPr>
              <w:tabs>
                <w:tab w:val="left" w:pos="0"/>
              </w:tabs>
              <w:jc w:val="both"/>
              <w:rPr>
                <w:rFonts w:ascii="Arial" w:hAnsi="Arial" w:cs="Arial"/>
                <w:i/>
                <w:sz w:val="20"/>
              </w:rPr>
            </w:pPr>
            <w:r w:rsidRPr="00116948">
              <w:rPr>
                <w:rFonts w:ascii="Arial" w:hAnsi="Arial" w:cs="Arial"/>
                <w:i/>
                <w:sz w:val="20"/>
              </w:rPr>
              <w:t>Si c’est possible, c’est bien de marquer un nombre minimal d’</w:t>
            </w:r>
            <w:proofErr w:type="spellStart"/>
            <w:r w:rsidRPr="00116948">
              <w:rPr>
                <w:rFonts w:ascii="Arial" w:hAnsi="Arial" w:cs="Arial"/>
                <w:i/>
                <w:sz w:val="20"/>
              </w:rPr>
              <w:t>étudiant</w:t>
            </w:r>
            <w:r w:rsidR="00D22F68">
              <w:rPr>
                <w:rFonts w:ascii="Arial" w:hAnsi="Arial" w:cs="Arial"/>
                <w:i/>
                <w:sz w:val="20"/>
              </w:rPr>
              <w:t>-e</w:t>
            </w:r>
            <w:r w:rsidRPr="00116948">
              <w:rPr>
                <w:rFonts w:ascii="Arial" w:hAnsi="Arial" w:cs="Arial"/>
                <w:i/>
                <w:sz w:val="20"/>
              </w:rPr>
              <w:t>s</w:t>
            </w:r>
            <w:proofErr w:type="spellEnd"/>
            <w:r w:rsidRPr="00116948">
              <w:rPr>
                <w:rFonts w:ascii="Arial" w:hAnsi="Arial" w:cs="Arial"/>
                <w:i/>
                <w:sz w:val="20"/>
              </w:rPr>
              <w:t xml:space="preserve"> au-dessous duquel la formation ne serait pas dispensée.</w:t>
            </w:r>
          </w:p>
          <w:p w14:paraId="0E10C8B4" w14:textId="77777777" w:rsidR="00153A02" w:rsidRDefault="00153A02" w:rsidP="00C33FD4">
            <w:pPr>
              <w:rPr>
                <w:rFonts w:ascii="Arial" w:hAnsi="Arial" w:cs="Arial"/>
                <w:sz w:val="20"/>
                <w:szCs w:val="20"/>
              </w:rPr>
            </w:pPr>
          </w:p>
        </w:tc>
      </w:tr>
      <w:tr w:rsidR="00F650DB" w:rsidRPr="008B682E" w14:paraId="017C7C25" w14:textId="77777777" w:rsidTr="0046086B">
        <w:tc>
          <w:tcPr>
            <w:tcW w:w="1418" w:type="dxa"/>
          </w:tcPr>
          <w:p w14:paraId="6FCC8BF5" w14:textId="77777777" w:rsidR="00F650DB" w:rsidRPr="00463372" w:rsidRDefault="00F650DB" w:rsidP="0046086B">
            <w:pPr>
              <w:rPr>
                <w:rFonts w:ascii="Arial" w:hAnsi="Arial" w:cs="Arial"/>
                <w:b/>
                <w:sz w:val="20"/>
                <w:szCs w:val="20"/>
              </w:rPr>
            </w:pPr>
            <w:r w:rsidRPr="00463372">
              <w:rPr>
                <w:rFonts w:ascii="Arial" w:hAnsi="Arial" w:cs="Arial"/>
                <w:b/>
                <w:sz w:val="20"/>
                <w:szCs w:val="20"/>
              </w:rPr>
              <w:t xml:space="preserve">Art. </w:t>
            </w:r>
            <w:r>
              <w:rPr>
                <w:rFonts w:ascii="Arial" w:hAnsi="Arial" w:cs="Arial"/>
                <w:b/>
                <w:sz w:val="20"/>
                <w:szCs w:val="20"/>
              </w:rPr>
              <w:t>4</w:t>
            </w:r>
          </w:p>
        </w:tc>
        <w:tc>
          <w:tcPr>
            <w:tcW w:w="8471" w:type="dxa"/>
          </w:tcPr>
          <w:p w14:paraId="15221FA8" w14:textId="77777777" w:rsidR="00F650DB" w:rsidRDefault="00F650DB" w:rsidP="0046086B">
            <w:pPr>
              <w:rPr>
                <w:rFonts w:ascii="Arial" w:hAnsi="Arial" w:cs="Arial"/>
                <w:b/>
                <w:sz w:val="20"/>
                <w:szCs w:val="20"/>
              </w:rPr>
            </w:pPr>
            <w:r w:rsidRPr="00463372">
              <w:rPr>
                <w:rFonts w:ascii="Arial" w:hAnsi="Arial" w:cs="Arial"/>
                <w:b/>
                <w:sz w:val="20"/>
                <w:szCs w:val="20"/>
              </w:rPr>
              <w:t>Durée des études</w:t>
            </w:r>
          </w:p>
          <w:p w14:paraId="59252800" w14:textId="77777777" w:rsidR="00F650DB" w:rsidRPr="00463372" w:rsidRDefault="00F650DB" w:rsidP="0046086B">
            <w:pPr>
              <w:rPr>
                <w:rFonts w:ascii="Arial" w:hAnsi="Arial" w:cs="Arial"/>
                <w:b/>
                <w:sz w:val="20"/>
                <w:szCs w:val="20"/>
              </w:rPr>
            </w:pPr>
          </w:p>
        </w:tc>
      </w:tr>
      <w:tr w:rsidR="00F650DB" w:rsidRPr="008B682E" w14:paraId="3C030887" w14:textId="77777777" w:rsidTr="0046086B">
        <w:tc>
          <w:tcPr>
            <w:tcW w:w="1418" w:type="dxa"/>
          </w:tcPr>
          <w:p w14:paraId="1FB33963" w14:textId="77777777"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r>
              <w:rPr>
                <w:rFonts w:ascii="Arial" w:hAnsi="Arial" w:cs="Arial"/>
                <w:bCs/>
                <w:sz w:val="20"/>
                <w:szCs w:val="20"/>
              </w:rPr>
              <w:t>4.1</w:t>
            </w:r>
          </w:p>
        </w:tc>
        <w:tc>
          <w:tcPr>
            <w:tcW w:w="8471" w:type="dxa"/>
          </w:tcPr>
          <w:tbl>
            <w:tblPr>
              <w:tblW w:w="8538" w:type="dxa"/>
              <w:tblLayout w:type="fixed"/>
              <w:tblLook w:val="00A0" w:firstRow="1" w:lastRow="0" w:firstColumn="1" w:lastColumn="0" w:noHBand="0" w:noVBand="0"/>
            </w:tblPr>
            <w:tblGrid>
              <w:gridCol w:w="8538"/>
            </w:tblGrid>
            <w:tr w:rsidR="00F650DB" w:rsidRPr="00553444" w14:paraId="48DE36EE" w14:textId="77777777" w:rsidTr="00116B2C">
              <w:tc>
                <w:tcPr>
                  <w:tcW w:w="8538" w:type="dxa"/>
                </w:tcPr>
                <w:p w14:paraId="39AD494F" w14:textId="5CEA1245" w:rsidR="00F650DB" w:rsidRPr="00CF18CD"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5"/>
                    <w:jc w:val="both"/>
                    <w:rPr>
                      <w:rFonts w:ascii="Arial" w:hAnsi="Arial" w:cs="Arial"/>
                      <w:bCs/>
                      <w:sz w:val="20"/>
                      <w:szCs w:val="20"/>
                    </w:rPr>
                  </w:pPr>
                  <w:r w:rsidRPr="00CF18CD">
                    <w:rPr>
                      <w:rFonts w:ascii="Arial" w:hAnsi="Arial" w:cs="Arial"/>
                      <w:bCs/>
                      <w:sz w:val="20"/>
                      <w:szCs w:val="20"/>
                    </w:rPr>
                    <w:t xml:space="preserve">La durée </w:t>
                  </w:r>
                  <w:r w:rsidR="006C2A79">
                    <w:rPr>
                      <w:rFonts w:ascii="Arial" w:hAnsi="Arial" w:cs="Arial"/>
                      <w:bCs/>
                      <w:sz w:val="20"/>
                      <w:szCs w:val="20"/>
                    </w:rPr>
                    <w:t xml:space="preserve">des études du </w:t>
                  </w:r>
                  <w:r w:rsidR="00CC00FD">
                    <w:rPr>
                      <w:rFonts w:ascii="Arial" w:hAnsi="Arial" w:cs="Arial"/>
                      <w:bCs/>
                      <w:sz w:val="20"/>
                      <w:szCs w:val="20"/>
                    </w:rPr>
                    <w:t>programme du D</w:t>
                  </w:r>
                  <w:r w:rsidRPr="00CF18CD">
                    <w:rPr>
                      <w:rFonts w:ascii="Arial" w:hAnsi="Arial" w:cs="Arial"/>
                      <w:bCs/>
                      <w:sz w:val="20"/>
                      <w:szCs w:val="20"/>
                    </w:rPr>
                    <w:t>AS est</w:t>
                  </w:r>
                  <w:r w:rsidR="00B657EF">
                    <w:rPr>
                      <w:rFonts w:ascii="Arial" w:hAnsi="Arial" w:cs="Arial"/>
                      <w:bCs/>
                      <w:sz w:val="20"/>
                      <w:szCs w:val="20"/>
                    </w:rPr>
                    <w:t xml:space="preserve"> de</w:t>
                  </w:r>
                  <w:r w:rsidRPr="00CF18CD">
                    <w:rPr>
                      <w:rFonts w:ascii="Arial" w:hAnsi="Arial" w:cs="Arial"/>
                      <w:bCs/>
                      <w:sz w:val="20"/>
                      <w:szCs w:val="20"/>
                    </w:rPr>
                    <w:t xml:space="preserve"> </w:t>
                  </w:r>
                  <w:r w:rsidR="009C36A4">
                    <w:rPr>
                      <w:rFonts w:ascii="Arial" w:hAnsi="Arial" w:cs="Arial"/>
                      <w:bCs/>
                      <w:sz w:val="20"/>
                      <w:szCs w:val="20"/>
                      <w:highlight w:val="yellow"/>
                    </w:rPr>
                    <w:t>…</w:t>
                  </w:r>
                  <w:r w:rsidR="00A7330B">
                    <w:rPr>
                      <w:rFonts w:ascii="Arial" w:hAnsi="Arial" w:cs="Arial"/>
                      <w:bCs/>
                      <w:sz w:val="20"/>
                      <w:szCs w:val="20"/>
                    </w:rPr>
                    <w:t xml:space="preserve"> </w:t>
                  </w:r>
                  <w:r w:rsidRPr="000643AA">
                    <w:rPr>
                      <w:rFonts w:ascii="Arial" w:hAnsi="Arial" w:cs="Arial"/>
                      <w:bCs/>
                      <w:sz w:val="20"/>
                      <w:szCs w:val="20"/>
                    </w:rPr>
                    <w:t>semestre</w:t>
                  </w:r>
                  <w:r w:rsidR="00A7330B" w:rsidRPr="00B657EF">
                    <w:rPr>
                      <w:rFonts w:ascii="Arial" w:hAnsi="Arial" w:cs="Arial"/>
                      <w:bCs/>
                      <w:sz w:val="20"/>
                      <w:szCs w:val="20"/>
                      <w:highlight w:val="yellow"/>
                    </w:rPr>
                    <w:t>(</w:t>
                  </w:r>
                  <w:r w:rsidRPr="00B657EF">
                    <w:rPr>
                      <w:rFonts w:ascii="Arial" w:hAnsi="Arial" w:cs="Arial"/>
                      <w:bCs/>
                      <w:sz w:val="20"/>
                      <w:szCs w:val="20"/>
                      <w:highlight w:val="yellow"/>
                    </w:rPr>
                    <w:t>s</w:t>
                  </w:r>
                  <w:r w:rsidR="00A7330B" w:rsidRPr="00B657EF">
                    <w:rPr>
                      <w:rFonts w:ascii="Arial" w:hAnsi="Arial" w:cs="Arial"/>
                      <w:bCs/>
                      <w:sz w:val="20"/>
                      <w:szCs w:val="20"/>
                      <w:highlight w:val="yellow"/>
                    </w:rPr>
                    <w:t>)</w:t>
                  </w:r>
                  <w:r w:rsidRPr="000643AA">
                    <w:rPr>
                      <w:rFonts w:ascii="Arial" w:hAnsi="Arial" w:cs="Arial"/>
                      <w:bCs/>
                      <w:sz w:val="20"/>
                      <w:szCs w:val="20"/>
                    </w:rPr>
                    <w:t xml:space="preserve"> au minimum et de</w:t>
                  </w:r>
                  <w:proofErr w:type="gramStart"/>
                  <w:r w:rsidRPr="000643AA">
                    <w:rPr>
                      <w:rFonts w:ascii="Arial" w:hAnsi="Arial" w:cs="Arial"/>
                      <w:bCs/>
                      <w:sz w:val="20"/>
                      <w:szCs w:val="20"/>
                    </w:rPr>
                    <w:t xml:space="preserve"> </w:t>
                  </w:r>
                  <w:r w:rsidR="00A7330B" w:rsidRPr="00B657EF">
                    <w:rPr>
                      <w:rFonts w:ascii="Arial" w:hAnsi="Arial" w:cs="Arial"/>
                      <w:bCs/>
                      <w:sz w:val="20"/>
                      <w:szCs w:val="20"/>
                      <w:highlight w:val="yellow"/>
                    </w:rPr>
                    <w:t>..</w:t>
                  </w:r>
                  <w:proofErr w:type="gramEnd"/>
                  <w:r>
                    <w:rPr>
                      <w:rFonts w:ascii="Arial" w:hAnsi="Arial" w:cs="Arial"/>
                      <w:bCs/>
                      <w:sz w:val="20"/>
                      <w:szCs w:val="20"/>
                    </w:rPr>
                    <w:t xml:space="preserve"> </w:t>
                  </w:r>
                  <w:r w:rsidRPr="00CF18CD">
                    <w:rPr>
                      <w:rFonts w:ascii="Arial" w:hAnsi="Arial" w:cs="Arial"/>
                      <w:bCs/>
                      <w:sz w:val="20"/>
                      <w:szCs w:val="20"/>
                    </w:rPr>
                    <w:t>semestres au maximum</w:t>
                  </w:r>
                  <w:r w:rsidR="003F3023">
                    <w:rPr>
                      <w:rFonts w:ascii="Arial" w:hAnsi="Arial" w:cs="Arial"/>
                      <w:bCs/>
                      <w:sz w:val="20"/>
                      <w:szCs w:val="20"/>
                    </w:rPr>
                    <w:t xml:space="preserve"> à partir de l’inscription au DAS</w:t>
                  </w:r>
                  <w:r w:rsidRPr="00CF18CD">
                    <w:rPr>
                      <w:rFonts w:ascii="Arial" w:hAnsi="Arial" w:cs="Arial"/>
                      <w:bCs/>
                      <w:sz w:val="20"/>
                      <w:szCs w:val="20"/>
                    </w:rPr>
                    <w:t>.</w:t>
                  </w:r>
                </w:p>
                <w:p w14:paraId="47E21F79" w14:textId="77777777"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p>
              </w:tc>
            </w:tr>
          </w:tbl>
          <w:p w14:paraId="0FEE175D" w14:textId="77777777"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p>
        </w:tc>
      </w:tr>
      <w:tr w:rsidR="00F650DB" w:rsidRPr="0062365A" w14:paraId="110619F4" w14:textId="77777777" w:rsidTr="0046086B">
        <w:tc>
          <w:tcPr>
            <w:tcW w:w="1418" w:type="dxa"/>
          </w:tcPr>
          <w:p w14:paraId="5B6AF04B" w14:textId="77777777" w:rsidR="00F650DB" w:rsidRPr="00553444" w:rsidRDefault="00F650DB" w:rsidP="0046086B">
            <w:pPr>
              <w:rPr>
                <w:rFonts w:ascii="Arial" w:hAnsi="Arial" w:cs="Arial"/>
                <w:bCs/>
                <w:sz w:val="20"/>
                <w:szCs w:val="20"/>
              </w:rPr>
            </w:pPr>
            <w:r>
              <w:rPr>
                <w:rFonts w:ascii="Arial" w:hAnsi="Arial" w:cs="Arial"/>
                <w:bCs/>
                <w:sz w:val="20"/>
                <w:szCs w:val="20"/>
              </w:rPr>
              <w:t>4.2</w:t>
            </w:r>
          </w:p>
        </w:tc>
        <w:tc>
          <w:tcPr>
            <w:tcW w:w="8471" w:type="dxa"/>
          </w:tcPr>
          <w:p w14:paraId="6B6E2692" w14:textId="347C51EE" w:rsidR="00F650DB" w:rsidRPr="0052390A" w:rsidRDefault="00F650DB" w:rsidP="0046086B">
            <w:pPr>
              <w:jc w:val="both"/>
              <w:rPr>
                <w:rFonts w:ascii="Arial" w:hAnsi="Arial" w:cs="Arial"/>
                <w:bCs/>
                <w:sz w:val="20"/>
                <w:szCs w:val="20"/>
                <w:highlight w:val="yellow"/>
              </w:rPr>
            </w:pPr>
            <w:r>
              <w:rPr>
                <w:rFonts w:ascii="Arial" w:hAnsi="Arial" w:cs="Arial"/>
                <w:bCs/>
                <w:sz w:val="20"/>
                <w:szCs w:val="20"/>
              </w:rPr>
              <w:t>Le</w:t>
            </w:r>
            <w:r w:rsidR="00DD65B1">
              <w:rPr>
                <w:rFonts w:ascii="Arial" w:hAnsi="Arial" w:cs="Arial"/>
                <w:bCs/>
                <w:sz w:val="20"/>
                <w:szCs w:val="20"/>
              </w:rPr>
              <w:t>/la</w:t>
            </w:r>
            <w:r>
              <w:rPr>
                <w:rFonts w:ascii="Arial" w:hAnsi="Arial" w:cs="Arial"/>
                <w:bCs/>
                <w:sz w:val="20"/>
                <w:szCs w:val="20"/>
              </w:rPr>
              <w:t xml:space="preserve"> </w:t>
            </w:r>
            <w:proofErr w:type="spellStart"/>
            <w:r w:rsidRPr="00C33FD4">
              <w:rPr>
                <w:rFonts w:ascii="Arial" w:hAnsi="Arial" w:cs="Arial"/>
                <w:bCs/>
                <w:sz w:val="20"/>
                <w:szCs w:val="20"/>
                <w:highlight w:val="yellow"/>
              </w:rPr>
              <w:t>Doyen</w:t>
            </w:r>
            <w:r w:rsidR="00DD65B1">
              <w:rPr>
                <w:rFonts w:ascii="Arial" w:hAnsi="Arial" w:cs="Arial"/>
                <w:bCs/>
                <w:sz w:val="20"/>
                <w:szCs w:val="20"/>
                <w:highlight w:val="yellow"/>
              </w:rPr>
              <w:t>-ne</w:t>
            </w:r>
            <w:proofErr w:type="spellEnd"/>
            <w:r w:rsidR="00BF0DF9">
              <w:rPr>
                <w:rFonts w:ascii="Arial" w:hAnsi="Arial" w:cs="Arial"/>
                <w:bCs/>
                <w:sz w:val="20"/>
                <w:szCs w:val="20"/>
                <w:highlight w:val="yellow"/>
              </w:rPr>
              <w:t>/Directeur</w:t>
            </w:r>
            <w:r w:rsidR="00DD65B1">
              <w:rPr>
                <w:rFonts w:ascii="Arial" w:hAnsi="Arial" w:cs="Arial"/>
                <w:bCs/>
                <w:sz w:val="20"/>
                <w:szCs w:val="20"/>
                <w:highlight w:val="yellow"/>
              </w:rPr>
              <w:t>/</w:t>
            </w:r>
            <w:proofErr w:type="spellStart"/>
            <w:r w:rsidR="00DD65B1">
              <w:rPr>
                <w:rFonts w:ascii="Arial" w:hAnsi="Arial" w:cs="Arial"/>
                <w:bCs/>
                <w:sz w:val="20"/>
                <w:szCs w:val="20"/>
                <w:highlight w:val="yellow"/>
              </w:rPr>
              <w:t>trice</w:t>
            </w:r>
            <w:proofErr w:type="spellEnd"/>
            <w:r w:rsidRPr="00C33FD4">
              <w:rPr>
                <w:rFonts w:ascii="Arial" w:hAnsi="Arial" w:cs="Arial"/>
                <w:bCs/>
                <w:sz w:val="20"/>
                <w:szCs w:val="20"/>
                <w:highlight w:val="yellow"/>
              </w:rPr>
              <w:t xml:space="preserve"> </w:t>
            </w:r>
            <w:r w:rsidRPr="00C33FD4">
              <w:rPr>
                <w:rFonts w:ascii="Arial" w:hAnsi="Arial" w:cs="Arial"/>
                <w:sz w:val="20"/>
                <w:szCs w:val="20"/>
                <w:highlight w:val="yellow"/>
              </w:rPr>
              <w:t xml:space="preserve">de </w:t>
            </w:r>
            <w:r w:rsidR="00E6727B" w:rsidRPr="00C33FD4">
              <w:rPr>
                <w:rFonts w:ascii="Arial" w:hAnsi="Arial" w:cs="Arial"/>
                <w:sz w:val="20"/>
                <w:szCs w:val="20"/>
                <w:highlight w:val="yellow"/>
              </w:rPr>
              <w:t xml:space="preserve">la </w:t>
            </w:r>
            <w:r w:rsidR="00C33FD4" w:rsidRPr="00C33FD4">
              <w:rPr>
                <w:rFonts w:ascii="Arial" w:hAnsi="Arial" w:cs="Arial"/>
                <w:sz w:val="20"/>
                <w:szCs w:val="20"/>
                <w:highlight w:val="yellow"/>
              </w:rPr>
              <w:t>Faculté/Centre/Institut</w:t>
            </w:r>
            <w:r w:rsidR="00C33FD4">
              <w:rPr>
                <w:rFonts w:ascii="Arial" w:hAnsi="Arial" w:cs="Arial"/>
                <w:sz w:val="20"/>
                <w:szCs w:val="20"/>
              </w:rPr>
              <w:t xml:space="preserve"> de </w:t>
            </w:r>
            <w:r>
              <w:rPr>
                <w:rFonts w:ascii="Arial" w:hAnsi="Arial" w:cs="Arial"/>
                <w:sz w:val="20"/>
                <w:szCs w:val="20"/>
              </w:rPr>
              <w:t>l’Université de Genève</w:t>
            </w:r>
            <w:r>
              <w:rPr>
                <w:rFonts w:ascii="Arial" w:hAnsi="Arial" w:cs="Arial"/>
                <w:bCs/>
                <w:sz w:val="20"/>
                <w:szCs w:val="20"/>
              </w:rPr>
              <w:t xml:space="preserve"> peut, sur préavis du</w:t>
            </w:r>
            <w:r w:rsidRPr="00553444">
              <w:rPr>
                <w:rFonts w:ascii="Arial" w:hAnsi="Arial" w:cs="Arial"/>
                <w:bCs/>
                <w:sz w:val="20"/>
                <w:szCs w:val="20"/>
              </w:rPr>
              <w:t xml:space="preserve"> Comité </w:t>
            </w:r>
            <w:r>
              <w:rPr>
                <w:rFonts w:ascii="Arial" w:hAnsi="Arial" w:cs="Arial"/>
                <w:bCs/>
                <w:sz w:val="20"/>
                <w:szCs w:val="20"/>
              </w:rPr>
              <w:t>directeur</w:t>
            </w:r>
            <w:r w:rsidRPr="00553444">
              <w:rPr>
                <w:rFonts w:ascii="Arial" w:hAnsi="Arial" w:cs="Arial"/>
                <w:bCs/>
                <w:sz w:val="20"/>
                <w:szCs w:val="20"/>
              </w:rPr>
              <w:t xml:space="preserve">, </w:t>
            </w:r>
            <w:r>
              <w:rPr>
                <w:rFonts w:ascii="Arial" w:hAnsi="Arial" w:cs="Arial"/>
                <w:bCs/>
                <w:sz w:val="20"/>
                <w:szCs w:val="20"/>
              </w:rPr>
              <w:t>accorder des dérogations à la durée des études si de justes motifs existent et si l’</w:t>
            </w:r>
            <w:proofErr w:type="spellStart"/>
            <w:r>
              <w:rPr>
                <w:rFonts w:ascii="Arial" w:hAnsi="Arial" w:cs="Arial"/>
                <w:bCs/>
                <w:sz w:val="20"/>
                <w:szCs w:val="20"/>
              </w:rPr>
              <w:t>étudiant</w:t>
            </w:r>
            <w:r w:rsidR="009C36A4">
              <w:rPr>
                <w:rFonts w:ascii="Arial" w:hAnsi="Arial" w:cs="Arial"/>
                <w:bCs/>
                <w:sz w:val="20"/>
                <w:szCs w:val="20"/>
              </w:rPr>
              <w:t>-e</w:t>
            </w:r>
            <w:proofErr w:type="spellEnd"/>
            <w:r>
              <w:rPr>
                <w:rFonts w:ascii="Arial" w:hAnsi="Arial" w:cs="Arial"/>
                <w:bCs/>
                <w:sz w:val="20"/>
                <w:szCs w:val="20"/>
              </w:rPr>
              <w:t xml:space="preserve"> présente une </w:t>
            </w:r>
            <w:r w:rsidRPr="00553444">
              <w:rPr>
                <w:rFonts w:ascii="Arial" w:hAnsi="Arial" w:cs="Arial"/>
                <w:bCs/>
                <w:sz w:val="20"/>
                <w:szCs w:val="20"/>
              </w:rPr>
              <w:t>demande écrite et motiv</w:t>
            </w:r>
            <w:r w:rsidR="006C2A79">
              <w:rPr>
                <w:rFonts w:ascii="Arial" w:hAnsi="Arial" w:cs="Arial"/>
                <w:bCs/>
                <w:sz w:val="20"/>
                <w:szCs w:val="20"/>
              </w:rPr>
              <w:t xml:space="preserve">ée. Lorsque </w:t>
            </w:r>
            <w:r>
              <w:rPr>
                <w:rFonts w:ascii="Arial" w:hAnsi="Arial" w:cs="Arial"/>
                <w:bCs/>
                <w:sz w:val="20"/>
                <w:szCs w:val="20"/>
              </w:rPr>
              <w:t xml:space="preserve">la demande de dérogation porte sur la durée maximum des études, l’éventuelle demande de dérogation ne peut pas excéder </w:t>
            </w:r>
            <w:r w:rsidR="00A7330B" w:rsidRPr="00B657EF">
              <w:rPr>
                <w:rFonts w:ascii="Arial" w:hAnsi="Arial" w:cs="Arial"/>
                <w:bCs/>
                <w:sz w:val="20"/>
                <w:szCs w:val="20"/>
                <w:highlight w:val="yellow"/>
              </w:rPr>
              <w:t>..</w:t>
            </w:r>
            <w:r w:rsidR="001904FB">
              <w:rPr>
                <w:rFonts w:ascii="Arial" w:hAnsi="Arial" w:cs="Arial"/>
                <w:bCs/>
                <w:sz w:val="20"/>
                <w:szCs w:val="20"/>
              </w:rPr>
              <w:t>.</w:t>
            </w:r>
            <w:r w:rsidRPr="00CF18CD">
              <w:rPr>
                <w:rFonts w:ascii="Arial" w:hAnsi="Arial" w:cs="Arial"/>
                <w:bCs/>
                <w:sz w:val="20"/>
                <w:szCs w:val="20"/>
              </w:rPr>
              <w:t xml:space="preserve"> semestre</w:t>
            </w:r>
            <w:r w:rsidR="00A7330B" w:rsidRPr="00B657EF">
              <w:rPr>
                <w:rFonts w:ascii="Arial" w:hAnsi="Arial" w:cs="Arial"/>
                <w:bCs/>
                <w:sz w:val="20"/>
                <w:szCs w:val="20"/>
                <w:highlight w:val="yellow"/>
              </w:rPr>
              <w:t>(</w:t>
            </w:r>
            <w:r w:rsidRPr="00B657EF">
              <w:rPr>
                <w:rFonts w:ascii="Arial" w:hAnsi="Arial" w:cs="Arial"/>
                <w:bCs/>
                <w:sz w:val="20"/>
                <w:szCs w:val="20"/>
                <w:highlight w:val="yellow"/>
              </w:rPr>
              <w:t>s</w:t>
            </w:r>
            <w:r w:rsidR="00A7330B" w:rsidRPr="00B657EF">
              <w:rPr>
                <w:rFonts w:ascii="Arial" w:hAnsi="Arial" w:cs="Arial"/>
                <w:bCs/>
                <w:sz w:val="20"/>
                <w:szCs w:val="20"/>
                <w:highlight w:val="yellow"/>
              </w:rPr>
              <w:t>)</w:t>
            </w:r>
            <w:r w:rsidRPr="00CF18CD">
              <w:rPr>
                <w:rFonts w:ascii="Arial" w:hAnsi="Arial" w:cs="Arial"/>
                <w:bCs/>
                <w:sz w:val="20"/>
                <w:szCs w:val="20"/>
              </w:rPr>
              <w:t xml:space="preserve"> au maximum. </w:t>
            </w:r>
          </w:p>
          <w:p w14:paraId="51F076B0" w14:textId="11394B20" w:rsidR="00513039" w:rsidRPr="00553444" w:rsidRDefault="00513039" w:rsidP="00C33FD4">
            <w:pPr>
              <w:jc w:val="both"/>
              <w:rPr>
                <w:rFonts w:ascii="Arial" w:hAnsi="Arial" w:cs="Arial"/>
                <w:bCs/>
                <w:sz w:val="20"/>
                <w:szCs w:val="20"/>
              </w:rPr>
            </w:pPr>
          </w:p>
        </w:tc>
      </w:tr>
      <w:tr w:rsidR="00F650DB" w:rsidRPr="008B682E" w14:paraId="2879CF29" w14:textId="77777777" w:rsidTr="0046086B">
        <w:tc>
          <w:tcPr>
            <w:tcW w:w="1418" w:type="dxa"/>
          </w:tcPr>
          <w:p w14:paraId="519E21F3" w14:textId="77777777" w:rsidR="00F650DB" w:rsidRPr="008B682E" w:rsidRDefault="00F650DB" w:rsidP="0046086B">
            <w:pPr>
              <w:rPr>
                <w:rFonts w:ascii="Arial" w:hAnsi="Arial" w:cs="Arial"/>
                <w:b/>
                <w:sz w:val="20"/>
                <w:szCs w:val="20"/>
              </w:rPr>
            </w:pPr>
            <w:r w:rsidRPr="008B682E">
              <w:rPr>
                <w:rFonts w:ascii="Arial" w:hAnsi="Arial" w:cs="Arial"/>
                <w:b/>
                <w:sz w:val="20"/>
                <w:szCs w:val="20"/>
              </w:rPr>
              <w:t xml:space="preserve">Art. </w:t>
            </w:r>
            <w:r>
              <w:rPr>
                <w:rFonts w:ascii="Arial" w:hAnsi="Arial" w:cs="Arial"/>
                <w:b/>
                <w:sz w:val="20"/>
                <w:szCs w:val="20"/>
              </w:rPr>
              <w:t>5</w:t>
            </w:r>
          </w:p>
        </w:tc>
        <w:tc>
          <w:tcPr>
            <w:tcW w:w="8471" w:type="dxa"/>
          </w:tcPr>
          <w:p w14:paraId="3E772EDD" w14:textId="77777777" w:rsidR="00F650DB" w:rsidRPr="008B682E" w:rsidRDefault="00F650DB" w:rsidP="0046086B">
            <w:pPr>
              <w:rPr>
                <w:rFonts w:ascii="Arial" w:hAnsi="Arial" w:cs="Arial"/>
                <w:b/>
                <w:sz w:val="20"/>
                <w:szCs w:val="20"/>
              </w:rPr>
            </w:pPr>
            <w:r w:rsidRPr="008B682E">
              <w:rPr>
                <w:rFonts w:ascii="Arial" w:hAnsi="Arial" w:cs="Arial"/>
                <w:b/>
                <w:sz w:val="20"/>
                <w:szCs w:val="20"/>
              </w:rPr>
              <w:t>Programme d’études</w:t>
            </w:r>
          </w:p>
          <w:p w14:paraId="7D4DB085" w14:textId="77777777" w:rsidR="00F650DB" w:rsidRPr="008B682E" w:rsidRDefault="00F650DB" w:rsidP="0046086B">
            <w:pPr>
              <w:rPr>
                <w:rFonts w:ascii="Arial" w:hAnsi="Arial" w:cs="Arial"/>
                <w:b/>
                <w:sz w:val="20"/>
                <w:szCs w:val="20"/>
              </w:rPr>
            </w:pPr>
          </w:p>
        </w:tc>
      </w:tr>
      <w:tr w:rsidR="00F650DB" w:rsidRPr="0062365A" w14:paraId="7746A60A" w14:textId="77777777" w:rsidTr="0046086B">
        <w:trPr>
          <w:trHeight w:val="790"/>
        </w:trPr>
        <w:tc>
          <w:tcPr>
            <w:tcW w:w="1418" w:type="dxa"/>
          </w:tcPr>
          <w:p w14:paraId="640D20A6" w14:textId="77777777" w:rsidR="00F650DB" w:rsidRPr="0062365A" w:rsidRDefault="00F650DB" w:rsidP="0046086B">
            <w:pPr>
              <w:rPr>
                <w:rFonts w:ascii="Arial" w:hAnsi="Arial" w:cs="Arial"/>
                <w:sz w:val="20"/>
                <w:szCs w:val="20"/>
              </w:rPr>
            </w:pPr>
            <w:r>
              <w:rPr>
                <w:rFonts w:ascii="Arial" w:hAnsi="Arial" w:cs="Arial"/>
                <w:sz w:val="20"/>
                <w:szCs w:val="20"/>
              </w:rPr>
              <w:t>5</w:t>
            </w:r>
            <w:r w:rsidRPr="0062365A">
              <w:rPr>
                <w:rFonts w:ascii="Arial" w:hAnsi="Arial" w:cs="Arial"/>
                <w:sz w:val="20"/>
                <w:szCs w:val="20"/>
              </w:rPr>
              <w:t>.1</w:t>
            </w:r>
          </w:p>
        </w:tc>
        <w:tc>
          <w:tcPr>
            <w:tcW w:w="8471" w:type="dxa"/>
          </w:tcPr>
          <w:p w14:paraId="1C7D3562" w14:textId="3D23272C" w:rsidR="001222A4" w:rsidRDefault="00F650DB" w:rsidP="0046086B">
            <w:pPr>
              <w:jc w:val="both"/>
              <w:rPr>
                <w:rFonts w:ascii="Arial" w:hAnsi="Arial" w:cs="Arial"/>
                <w:bCs/>
                <w:sz w:val="20"/>
                <w:szCs w:val="20"/>
              </w:rPr>
            </w:pPr>
            <w:r w:rsidRPr="00BE3ECD">
              <w:rPr>
                <w:rFonts w:ascii="Arial" w:hAnsi="Arial" w:cs="Arial"/>
                <w:bCs/>
                <w:sz w:val="20"/>
                <w:szCs w:val="20"/>
              </w:rPr>
              <w:t xml:space="preserve">Le programme d’études du </w:t>
            </w:r>
            <w:r w:rsidR="00CC00FD">
              <w:rPr>
                <w:rFonts w:ascii="Arial" w:hAnsi="Arial" w:cs="Arial"/>
                <w:bCs/>
                <w:sz w:val="20"/>
                <w:szCs w:val="20"/>
              </w:rPr>
              <w:t>D</w:t>
            </w:r>
            <w:r>
              <w:rPr>
                <w:rFonts w:ascii="Arial" w:hAnsi="Arial" w:cs="Arial"/>
                <w:bCs/>
                <w:sz w:val="20"/>
                <w:szCs w:val="20"/>
              </w:rPr>
              <w:t>AS</w:t>
            </w:r>
            <w:r w:rsidRPr="00BE3ECD">
              <w:rPr>
                <w:rFonts w:ascii="Arial" w:hAnsi="Arial" w:cs="Arial"/>
                <w:bCs/>
                <w:sz w:val="20"/>
                <w:szCs w:val="20"/>
              </w:rPr>
              <w:t xml:space="preserve"> </w:t>
            </w:r>
            <w:r w:rsidR="00170FEB">
              <w:rPr>
                <w:rFonts w:ascii="Arial" w:hAnsi="Arial" w:cs="Arial"/>
                <w:bCs/>
                <w:sz w:val="20"/>
                <w:szCs w:val="20"/>
              </w:rPr>
              <w:t xml:space="preserve">comprend </w:t>
            </w:r>
            <w:r w:rsidR="00B6372F" w:rsidRPr="00B6372F">
              <w:rPr>
                <w:rFonts w:ascii="Arial" w:hAnsi="Arial" w:cs="Arial"/>
                <w:bCs/>
                <w:sz w:val="20"/>
                <w:szCs w:val="20"/>
                <w:highlight w:val="yellow"/>
              </w:rPr>
              <w:t>XX</w:t>
            </w:r>
            <w:r w:rsidR="00170FEB">
              <w:rPr>
                <w:rFonts w:ascii="Arial" w:hAnsi="Arial" w:cs="Arial"/>
                <w:bCs/>
                <w:sz w:val="20"/>
                <w:szCs w:val="20"/>
              </w:rPr>
              <w:t xml:space="preserve"> modules thématiques </w:t>
            </w:r>
            <w:r w:rsidR="00170FEB" w:rsidRPr="00CC00FD">
              <w:rPr>
                <w:rFonts w:ascii="Arial" w:hAnsi="Arial" w:cs="Arial"/>
                <w:bCs/>
                <w:sz w:val="20"/>
                <w:szCs w:val="20"/>
                <w:highlight w:val="yellow"/>
              </w:rPr>
              <w:t>et un travail de fin d’études</w:t>
            </w:r>
            <w:r w:rsidR="00170FEB" w:rsidRPr="00CC00FD">
              <w:rPr>
                <w:rFonts w:ascii="Arial" w:hAnsi="Arial" w:cs="Arial"/>
                <w:bCs/>
                <w:sz w:val="20"/>
                <w:szCs w:val="20"/>
              </w:rPr>
              <w:t>.</w:t>
            </w:r>
            <w:r w:rsidR="00170FEB">
              <w:rPr>
                <w:rFonts w:ascii="Arial" w:hAnsi="Arial" w:cs="Arial"/>
                <w:bCs/>
                <w:sz w:val="20"/>
                <w:szCs w:val="20"/>
              </w:rPr>
              <w:t xml:space="preserve"> </w:t>
            </w:r>
            <w:r w:rsidR="00271985">
              <w:rPr>
                <w:rFonts w:ascii="Arial" w:hAnsi="Arial" w:cs="Arial"/>
                <w:bCs/>
                <w:sz w:val="20"/>
                <w:szCs w:val="20"/>
              </w:rPr>
              <w:t xml:space="preserve">Il correspond à </w:t>
            </w:r>
            <w:r w:rsidR="00B6372F">
              <w:rPr>
                <w:rFonts w:ascii="Arial" w:hAnsi="Arial" w:cs="Arial"/>
                <w:bCs/>
                <w:sz w:val="20"/>
                <w:szCs w:val="20"/>
                <w:highlight w:val="yellow"/>
              </w:rPr>
              <w:t>XX</w:t>
            </w:r>
            <w:r w:rsidR="00271985">
              <w:rPr>
                <w:rFonts w:ascii="Arial" w:hAnsi="Arial" w:cs="Arial"/>
                <w:bCs/>
                <w:sz w:val="20"/>
                <w:szCs w:val="20"/>
              </w:rPr>
              <w:t xml:space="preserve"> crédits ECTS.</w:t>
            </w:r>
          </w:p>
          <w:p w14:paraId="3276166A" w14:textId="0A75B278" w:rsidR="001222A4" w:rsidRPr="004B76A1" w:rsidRDefault="001222A4" w:rsidP="00C33FD4">
            <w:pPr>
              <w:jc w:val="both"/>
              <w:rPr>
                <w:rFonts w:ascii="Arial" w:hAnsi="Arial" w:cs="Arial"/>
                <w:bCs/>
                <w:sz w:val="20"/>
                <w:szCs w:val="20"/>
              </w:rPr>
            </w:pPr>
          </w:p>
        </w:tc>
      </w:tr>
      <w:tr w:rsidR="00C33FD4" w:rsidRPr="0062365A" w14:paraId="4C76A14D" w14:textId="77777777" w:rsidTr="00E0426B">
        <w:trPr>
          <w:trHeight w:val="790"/>
        </w:trPr>
        <w:tc>
          <w:tcPr>
            <w:tcW w:w="9889" w:type="dxa"/>
            <w:gridSpan w:val="2"/>
          </w:tcPr>
          <w:p w14:paraId="5CA2B4A4" w14:textId="259B0705" w:rsidR="007E5DBE" w:rsidRDefault="00693492" w:rsidP="0046086B">
            <w:pPr>
              <w:jc w:val="both"/>
              <w:rPr>
                <w:rFonts w:ascii="Arial" w:hAnsi="Arial" w:cs="Arial"/>
                <w:bCs/>
                <w:i/>
                <w:sz w:val="20"/>
                <w:szCs w:val="20"/>
              </w:rPr>
            </w:pPr>
            <w:r>
              <w:rPr>
                <w:rFonts w:ascii="Arial" w:hAnsi="Arial" w:cs="Arial"/>
                <w:bCs/>
                <w:i/>
                <w:sz w:val="20"/>
                <w:szCs w:val="20"/>
              </w:rPr>
              <w:t xml:space="preserve">- </w:t>
            </w:r>
            <w:r w:rsidR="007E5DBE">
              <w:rPr>
                <w:rFonts w:ascii="Arial" w:hAnsi="Arial" w:cs="Arial"/>
                <w:bCs/>
                <w:i/>
                <w:sz w:val="20"/>
                <w:szCs w:val="20"/>
              </w:rPr>
              <w:t xml:space="preserve">Il est possible aussi d’ajouter en fonction du programme : </w:t>
            </w:r>
          </w:p>
          <w:p w14:paraId="68F8D29D" w14:textId="77777777" w:rsidR="007E5DBE" w:rsidRPr="00153A02" w:rsidRDefault="007E5DBE" w:rsidP="007E5DBE">
            <w:pPr>
              <w:pStyle w:val="Titre6"/>
              <w:ind w:left="1452"/>
              <w:jc w:val="both"/>
              <w:rPr>
                <w:rFonts w:ascii="Arial" w:hAnsi="Arial" w:cs="Arial"/>
                <w:color w:val="auto"/>
                <w:sz w:val="20"/>
              </w:rPr>
            </w:pPr>
            <w:r w:rsidRPr="00153A02">
              <w:rPr>
                <w:rFonts w:ascii="Arial" w:hAnsi="Arial" w:cs="Arial"/>
                <w:color w:val="auto"/>
                <w:sz w:val="20"/>
              </w:rPr>
              <w:lastRenderedPageBreak/>
              <w:t xml:space="preserve">Les modules peuvent comprendre différentes formes d’enseignement : cours, travaux pratiques, séminaires, et autres activités de formation pertinentes en fonction du programme concerné. Ils peuvent être donnés en présence, à distance (e-learning) ou en </w:t>
            </w:r>
            <w:proofErr w:type="spellStart"/>
            <w:r w:rsidRPr="00153A02">
              <w:rPr>
                <w:rFonts w:ascii="Arial" w:hAnsi="Arial" w:cs="Arial"/>
                <w:color w:val="auto"/>
                <w:sz w:val="20"/>
              </w:rPr>
              <w:t>blended-learning</w:t>
            </w:r>
            <w:proofErr w:type="spellEnd"/>
            <w:r w:rsidRPr="00153A02">
              <w:rPr>
                <w:rFonts w:ascii="Arial" w:hAnsi="Arial" w:cs="Arial"/>
                <w:color w:val="auto"/>
                <w:sz w:val="20"/>
              </w:rPr>
              <w:t xml:space="preserve">.  </w:t>
            </w:r>
          </w:p>
          <w:p w14:paraId="7B24C3C0" w14:textId="6FCB12F2" w:rsidR="007E5DBE" w:rsidRPr="00BF0DF9" w:rsidRDefault="007E5DBE" w:rsidP="0046086B">
            <w:pPr>
              <w:jc w:val="both"/>
              <w:rPr>
                <w:rFonts w:ascii="Arial" w:hAnsi="Arial" w:cs="Arial"/>
                <w:bCs/>
                <w:i/>
                <w:sz w:val="20"/>
                <w:szCs w:val="20"/>
              </w:rPr>
            </w:pPr>
          </w:p>
        </w:tc>
      </w:tr>
      <w:tr w:rsidR="00F650DB" w:rsidRPr="0062365A" w14:paraId="2FB18D1F" w14:textId="77777777" w:rsidTr="0046086B">
        <w:tc>
          <w:tcPr>
            <w:tcW w:w="1418" w:type="dxa"/>
          </w:tcPr>
          <w:p w14:paraId="6C5CBD0C" w14:textId="44946BDB" w:rsidR="00F650DB" w:rsidRPr="0062365A" w:rsidRDefault="00F650DB" w:rsidP="0046086B">
            <w:pPr>
              <w:rPr>
                <w:rFonts w:ascii="Arial" w:hAnsi="Arial" w:cs="Arial"/>
                <w:sz w:val="20"/>
                <w:szCs w:val="20"/>
              </w:rPr>
            </w:pPr>
            <w:r>
              <w:rPr>
                <w:rFonts w:ascii="Arial" w:hAnsi="Arial" w:cs="Arial"/>
                <w:sz w:val="20"/>
                <w:szCs w:val="20"/>
              </w:rPr>
              <w:lastRenderedPageBreak/>
              <w:t>5.2</w:t>
            </w:r>
          </w:p>
        </w:tc>
        <w:tc>
          <w:tcPr>
            <w:tcW w:w="8471" w:type="dxa"/>
          </w:tcPr>
          <w:p w14:paraId="3DCFAA8B" w14:textId="2745B77D" w:rsidR="00636C60" w:rsidRPr="00EC3072" w:rsidRDefault="00F650DB" w:rsidP="0046086B">
            <w:pPr>
              <w:pStyle w:val="Corpsdetexte"/>
              <w:spacing w:after="120"/>
              <w:rPr>
                <w:rFonts w:ascii="Arial" w:hAnsi="Arial" w:cs="Arial"/>
              </w:rPr>
            </w:pPr>
            <w:r w:rsidRPr="008836CE">
              <w:rPr>
                <w:rFonts w:ascii="Arial" w:hAnsi="Arial" w:cs="Arial"/>
              </w:rPr>
              <w:t xml:space="preserve">Le </w:t>
            </w:r>
            <w:r w:rsidRPr="00BE3ECD">
              <w:rPr>
                <w:rFonts w:ascii="Arial" w:hAnsi="Arial" w:cs="Arial"/>
                <w:bCs/>
              </w:rPr>
              <w:t xml:space="preserve">plan d’études fixe l’intitulé des </w:t>
            </w:r>
            <w:r>
              <w:rPr>
                <w:rFonts w:ascii="Arial" w:hAnsi="Arial" w:cs="Arial"/>
                <w:bCs/>
              </w:rPr>
              <w:t xml:space="preserve">modules </w:t>
            </w:r>
            <w:r w:rsidR="006115F6">
              <w:rPr>
                <w:rFonts w:ascii="Arial" w:hAnsi="Arial" w:cs="Arial"/>
                <w:bCs/>
              </w:rPr>
              <w:t>ainsi que le</w:t>
            </w:r>
            <w:r w:rsidR="005125F2" w:rsidRPr="00BE3ECD">
              <w:rPr>
                <w:rFonts w:ascii="Arial" w:hAnsi="Arial" w:cs="Arial"/>
                <w:bCs/>
              </w:rPr>
              <w:t xml:space="preserve"> nombre de crédits ECTS</w:t>
            </w:r>
            <w:r w:rsidR="006115F6">
              <w:rPr>
                <w:rFonts w:ascii="Arial" w:hAnsi="Arial" w:cs="Arial"/>
                <w:bCs/>
              </w:rPr>
              <w:t xml:space="preserve"> attaché à chaque module </w:t>
            </w:r>
            <w:r w:rsidR="006115F6" w:rsidRPr="00CC00FD">
              <w:rPr>
                <w:rFonts w:ascii="Arial" w:hAnsi="Arial" w:cs="Arial"/>
                <w:bCs/>
                <w:highlight w:val="yellow"/>
              </w:rPr>
              <w:t>et au travail de fin d’études</w:t>
            </w:r>
            <w:r w:rsidR="006115F6" w:rsidRPr="00CC00FD">
              <w:rPr>
                <w:rFonts w:ascii="Arial" w:hAnsi="Arial" w:cs="Arial"/>
                <w:bCs/>
              </w:rPr>
              <w:t>.</w:t>
            </w:r>
            <w:r w:rsidR="006115F6">
              <w:rPr>
                <w:rFonts w:ascii="Arial" w:hAnsi="Arial" w:cs="Arial"/>
                <w:bCs/>
              </w:rPr>
              <w:t xml:space="preserve"> </w:t>
            </w:r>
            <w:r w:rsidR="00636C60" w:rsidRPr="00044912">
              <w:rPr>
                <w:rFonts w:ascii="Arial" w:hAnsi="Arial" w:cs="Arial"/>
              </w:rPr>
              <w:t>Le</w:t>
            </w:r>
            <w:r w:rsidR="00636C60" w:rsidRPr="00EC3072">
              <w:rPr>
                <w:rFonts w:ascii="Arial" w:hAnsi="Arial" w:cs="Arial"/>
              </w:rPr>
              <w:t xml:space="preserve"> plan d’études est préavisé par le Collège des </w:t>
            </w:r>
            <w:proofErr w:type="spellStart"/>
            <w:r w:rsidR="00636C60" w:rsidRPr="00EC3072">
              <w:rPr>
                <w:rFonts w:ascii="Arial" w:hAnsi="Arial" w:cs="Arial"/>
              </w:rPr>
              <w:t>professeur</w:t>
            </w:r>
            <w:r w:rsidR="004A160E">
              <w:rPr>
                <w:rFonts w:ascii="Arial" w:hAnsi="Arial" w:cs="Arial"/>
                <w:lang w:val="fr-CH"/>
              </w:rPr>
              <w:t>-e</w:t>
            </w:r>
            <w:proofErr w:type="spellEnd"/>
            <w:r w:rsidR="00636C60" w:rsidRPr="00EC3072">
              <w:rPr>
                <w:rFonts w:ascii="Arial" w:hAnsi="Arial" w:cs="Arial"/>
              </w:rPr>
              <w:t xml:space="preserve">s de la </w:t>
            </w:r>
            <w:r w:rsidR="00636C60" w:rsidRPr="00B6372F">
              <w:rPr>
                <w:rFonts w:ascii="Arial" w:hAnsi="Arial" w:cs="Arial"/>
                <w:highlight w:val="yellow"/>
              </w:rPr>
              <w:t>Faculté</w:t>
            </w:r>
            <w:r w:rsidR="00B6372F" w:rsidRPr="00B6372F">
              <w:rPr>
                <w:rFonts w:ascii="Arial" w:hAnsi="Arial" w:cs="Arial"/>
                <w:highlight w:val="yellow"/>
              </w:rPr>
              <w:t>/Centre/Institut</w:t>
            </w:r>
            <w:r w:rsidR="00636C60" w:rsidRPr="00EC3072">
              <w:rPr>
                <w:rFonts w:ascii="Arial" w:hAnsi="Arial" w:cs="Arial"/>
              </w:rPr>
              <w:t xml:space="preserve"> et adopté par le </w:t>
            </w:r>
            <w:r w:rsidR="00636C60" w:rsidRPr="00B6372F">
              <w:rPr>
                <w:rFonts w:ascii="Arial" w:hAnsi="Arial" w:cs="Arial"/>
                <w:highlight w:val="yellow"/>
              </w:rPr>
              <w:t>Conseil participatif de la Faculté</w:t>
            </w:r>
            <w:r w:rsidR="006C2A79" w:rsidRPr="00B6372F">
              <w:rPr>
                <w:rFonts w:ascii="Arial" w:hAnsi="Arial" w:cs="Arial"/>
                <w:highlight w:val="yellow"/>
              </w:rPr>
              <w:t>/par l’Assemblée participative du Centre/Institut</w:t>
            </w:r>
            <w:r w:rsidR="00636C60" w:rsidRPr="00EC3072">
              <w:rPr>
                <w:rFonts w:ascii="Arial" w:hAnsi="Arial" w:cs="Arial"/>
              </w:rPr>
              <w:t>.</w:t>
            </w:r>
          </w:p>
          <w:p w14:paraId="31B96056" w14:textId="51C19FB7" w:rsidR="00F650DB" w:rsidRPr="0062365A" w:rsidRDefault="00F650DB" w:rsidP="0046086B">
            <w:pPr>
              <w:jc w:val="both"/>
              <w:rPr>
                <w:rFonts w:ascii="Arial" w:hAnsi="Arial" w:cs="Arial"/>
                <w:sz w:val="20"/>
                <w:szCs w:val="20"/>
              </w:rPr>
            </w:pPr>
          </w:p>
        </w:tc>
      </w:tr>
      <w:tr w:rsidR="00F650DB" w:rsidRPr="008B682E" w14:paraId="13718E66" w14:textId="77777777" w:rsidTr="0046086B">
        <w:tc>
          <w:tcPr>
            <w:tcW w:w="1418" w:type="dxa"/>
          </w:tcPr>
          <w:p w14:paraId="445648A7" w14:textId="77777777" w:rsidR="00F650DB" w:rsidRPr="008B682E" w:rsidRDefault="00F650DB" w:rsidP="0046086B">
            <w:pPr>
              <w:rPr>
                <w:rFonts w:ascii="Arial" w:hAnsi="Arial" w:cs="Arial"/>
                <w:b/>
                <w:sz w:val="20"/>
                <w:szCs w:val="20"/>
              </w:rPr>
            </w:pPr>
            <w:r>
              <w:rPr>
                <w:rFonts w:ascii="Arial" w:hAnsi="Arial" w:cs="Arial"/>
                <w:b/>
                <w:sz w:val="20"/>
                <w:szCs w:val="20"/>
              </w:rPr>
              <w:t>Art. 6</w:t>
            </w:r>
          </w:p>
        </w:tc>
        <w:tc>
          <w:tcPr>
            <w:tcW w:w="8471" w:type="dxa"/>
          </w:tcPr>
          <w:p w14:paraId="27D5CE40"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Contrôle des connaissances</w:t>
            </w:r>
          </w:p>
          <w:p w14:paraId="50562260"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2E569925" w14:textId="77777777" w:rsidTr="0046086B">
        <w:tc>
          <w:tcPr>
            <w:tcW w:w="1418" w:type="dxa"/>
          </w:tcPr>
          <w:p w14:paraId="0670AA83"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6.1</w:t>
            </w:r>
          </w:p>
        </w:tc>
        <w:tc>
          <w:tcPr>
            <w:tcW w:w="8471" w:type="dxa"/>
          </w:tcPr>
          <w:p w14:paraId="7407E52B" w14:textId="389D0ED4" w:rsidR="001B017F" w:rsidRPr="00B6372F" w:rsidRDefault="001B017F" w:rsidP="0046086B">
            <w:pPr>
              <w:tabs>
                <w:tab w:val="left" w:pos="7971"/>
              </w:tabs>
              <w:ind w:left="33" w:right="175"/>
              <w:jc w:val="both"/>
              <w:rPr>
                <w:rFonts w:ascii="Arial" w:eastAsia="Cambria" w:hAnsi="Arial" w:cs="Arial"/>
                <w:sz w:val="20"/>
                <w:szCs w:val="20"/>
                <w:lang w:val="x-none" w:eastAsia="fr-FR"/>
              </w:rPr>
            </w:pPr>
            <w:r w:rsidRPr="001B017F">
              <w:rPr>
                <w:rFonts w:ascii="Arial" w:eastAsia="Cambria" w:hAnsi="Arial" w:cs="Arial"/>
                <w:sz w:val="20"/>
                <w:szCs w:val="20"/>
                <w:lang w:val="x-none" w:eastAsia="fr-FR"/>
              </w:rPr>
              <w:t xml:space="preserve">Les modalités précises du contrôle des connaissances pour les modules </w:t>
            </w:r>
            <w:r w:rsidRPr="00CC00FD">
              <w:rPr>
                <w:rFonts w:ascii="Arial" w:eastAsia="Cambria" w:hAnsi="Arial" w:cs="Arial"/>
                <w:sz w:val="20"/>
                <w:szCs w:val="20"/>
                <w:highlight w:val="yellow"/>
                <w:lang w:val="x-none" w:eastAsia="fr-FR"/>
              </w:rPr>
              <w:t xml:space="preserve">et </w:t>
            </w:r>
            <w:r w:rsidR="005125F2" w:rsidRPr="00CC00FD">
              <w:rPr>
                <w:rFonts w:ascii="Arial" w:eastAsia="Cambria" w:hAnsi="Arial" w:cs="Arial"/>
                <w:sz w:val="20"/>
                <w:szCs w:val="20"/>
                <w:highlight w:val="yellow"/>
                <w:lang w:val="x-none" w:eastAsia="fr-FR"/>
              </w:rPr>
              <w:t xml:space="preserve">pour </w:t>
            </w:r>
            <w:r w:rsidRPr="00CC00FD">
              <w:rPr>
                <w:rFonts w:ascii="Arial" w:eastAsia="Cambria" w:hAnsi="Arial" w:cs="Arial"/>
                <w:sz w:val="20"/>
                <w:szCs w:val="20"/>
                <w:highlight w:val="yellow"/>
                <w:lang w:val="x-none" w:eastAsia="fr-FR"/>
              </w:rPr>
              <w:t xml:space="preserve">le travail de </w:t>
            </w:r>
            <w:r w:rsidR="006A6290" w:rsidRPr="00CC00FD">
              <w:rPr>
                <w:rFonts w:ascii="Arial" w:eastAsia="Cambria" w:hAnsi="Arial" w:cs="Arial"/>
                <w:sz w:val="20"/>
                <w:szCs w:val="20"/>
                <w:highlight w:val="yellow"/>
                <w:lang w:val="x-none" w:eastAsia="fr-FR"/>
              </w:rPr>
              <w:t>fin d’études</w:t>
            </w:r>
            <w:r w:rsidRPr="001B017F">
              <w:rPr>
                <w:rFonts w:ascii="Arial" w:eastAsia="Cambria" w:hAnsi="Arial" w:cs="Arial"/>
                <w:sz w:val="20"/>
                <w:szCs w:val="20"/>
                <w:lang w:val="x-none" w:eastAsia="fr-FR"/>
              </w:rPr>
              <w:t xml:space="preserve"> sont communiquées</w:t>
            </w:r>
            <w:r w:rsidR="006A6290">
              <w:rPr>
                <w:rFonts w:ascii="Arial" w:eastAsia="Cambria" w:hAnsi="Arial" w:cs="Arial"/>
                <w:sz w:val="20"/>
                <w:szCs w:val="20"/>
                <w:lang w:val="x-none" w:eastAsia="fr-FR"/>
              </w:rPr>
              <w:t xml:space="preserve"> par écrit</w:t>
            </w:r>
            <w:r w:rsidRPr="001B017F">
              <w:rPr>
                <w:rFonts w:ascii="Arial" w:eastAsia="Cambria" w:hAnsi="Arial" w:cs="Arial"/>
                <w:sz w:val="20"/>
                <w:szCs w:val="20"/>
                <w:lang w:val="x-none" w:eastAsia="fr-FR"/>
              </w:rPr>
              <w:t xml:space="preserve"> aux </w:t>
            </w:r>
            <w:proofErr w:type="spellStart"/>
            <w:r w:rsidRPr="001B017F">
              <w:rPr>
                <w:rFonts w:ascii="Arial" w:eastAsia="Cambria" w:hAnsi="Arial" w:cs="Arial"/>
                <w:sz w:val="20"/>
                <w:szCs w:val="20"/>
                <w:lang w:val="x-none" w:eastAsia="fr-FR"/>
              </w:rPr>
              <w:t>étudiant</w:t>
            </w:r>
            <w:r w:rsidR="001A07F4">
              <w:rPr>
                <w:rFonts w:ascii="Arial" w:eastAsia="Cambria" w:hAnsi="Arial" w:cs="Arial"/>
                <w:sz w:val="20"/>
                <w:szCs w:val="20"/>
                <w:lang w:val="fr-CH" w:eastAsia="fr-FR"/>
              </w:rPr>
              <w:t>-e</w:t>
            </w:r>
            <w:proofErr w:type="spellEnd"/>
            <w:r w:rsidRPr="001B017F">
              <w:rPr>
                <w:rFonts w:ascii="Arial" w:eastAsia="Cambria" w:hAnsi="Arial" w:cs="Arial"/>
                <w:sz w:val="20"/>
                <w:szCs w:val="20"/>
                <w:lang w:val="x-none" w:eastAsia="fr-FR"/>
              </w:rPr>
              <w:t xml:space="preserve">s en début de formation. </w:t>
            </w:r>
            <w:r w:rsidR="00B6372F" w:rsidRPr="00B6372F">
              <w:rPr>
                <w:rFonts w:ascii="Arial" w:eastAsia="Cambria" w:hAnsi="Arial" w:cs="Arial"/>
                <w:sz w:val="20"/>
                <w:szCs w:val="20"/>
                <w:highlight w:val="yellow"/>
                <w:lang w:val="x-none" w:eastAsia="fr-FR"/>
              </w:rPr>
              <w:t xml:space="preserve">Les modalités d’accompagnement et de réalisation du travail de fin d’études sont régies par des directives internes adoptées par le Comité directeur et communiquées par écrit aux </w:t>
            </w:r>
            <w:proofErr w:type="spellStart"/>
            <w:r w:rsidR="00B6372F" w:rsidRPr="00B6372F">
              <w:rPr>
                <w:rFonts w:ascii="Arial" w:eastAsia="Cambria" w:hAnsi="Arial" w:cs="Arial"/>
                <w:sz w:val="20"/>
                <w:szCs w:val="20"/>
                <w:highlight w:val="yellow"/>
                <w:lang w:val="x-none" w:eastAsia="fr-FR"/>
              </w:rPr>
              <w:t>étudiant</w:t>
            </w:r>
            <w:r w:rsidR="00816F52">
              <w:rPr>
                <w:rFonts w:ascii="Arial" w:eastAsia="Cambria" w:hAnsi="Arial" w:cs="Arial"/>
                <w:sz w:val="20"/>
                <w:szCs w:val="20"/>
                <w:highlight w:val="yellow"/>
                <w:lang w:val="fr-CH" w:eastAsia="fr-FR"/>
              </w:rPr>
              <w:t>-e</w:t>
            </w:r>
            <w:proofErr w:type="spellEnd"/>
            <w:r w:rsidR="00B6372F" w:rsidRPr="00B6372F">
              <w:rPr>
                <w:rFonts w:ascii="Arial" w:eastAsia="Cambria" w:hAnsi="Arial" w:cs="Arial"/>
                <w:sz w:val="20"/>
                <w:szCs w:val="20"/>
                <w:highlight w:val="yellow"/>
                <w:lang w:val="x-none" w:eastAsia="fr-FR"/>
              </w:rPr>
              <w:t>s.</w:t>
            </w:r>
          </w:p>
          <w:p w14:paraId="53E25EAB" w14:textId="5F2B5877" w:rsidR="00F958DB" w:rsidRPr="00B9523F" w:rsidRDefault="00F958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7DFC51F4" w14:textId="77777777" w:rsidTr="0046086B">
        <w:tc>
          <w:tcPr>
            <w:tcW w:w="1418" w:type="dxa"/>
          </w:tcPr>
          <w:p w14:paraId="4B3DDDCF" w14:textId="77777777" w:rsidR="00F650DB" w:rsidRPr="0062365A" w:rsidRDefault="00F650DB" w:rsidP="0046086B">
            <w:pPr>
              <w:rPr>
                <w:rFonts w:ascii="Arial" w:hAnsi="Arial" w:cs="Arial"/>
                <w:sz w:val="20"/>
                <w:szCs w:val="20"/>
              </w:rPr>
            </w:pPr>
            <w:r>
              <w:rPr>
                <w:rFonts w:ascii="Arial" w:hAnsi="Arial" w:cs="Arial"/>
                <w:sz w:val="20"/>
                <w:szCs w:val="20"/>
              </w:rPr>
              <w:t>6.2</w:t>
            </w:r>
          </w:p>
        </w:tc>
        <w:tc>
          <w:tcPr>
            <w:tcW w:w="8471" w:type="dxa"/>
          </w:tcPr>
          <w:p w14:paraId="1F731EF9" w14:textId="3D504BB3" w:rsidR="00F650DB" w:rsidRPr="00553A27" w:rsidRDefault="00553A27" w:rsidP="0046086B">
            <w:pPr>
              <w:ind w:left="33" w:right="175"/>
              <w:jc w:val="both"/>
              <w:rPr>
                <w:rFonts w:ascii="Arial" w:eastAsia="Cambria" w:hAnsi="Arial" w:cs="Arial"/>
                <w:sz w:val="20"/>
                <w:szCs w:val="20"/>
                <w:lang w:val="x-none" w:eastAsia="fr-FR"/>
              </w:rPr>
            </w:pPr>
            <w:r w:rsidRPr="00553A27">
              <w:rPr>
                <w:rFonts w:ascii="Arial" w:eastAsia="Cambria" w:hAnsi="Arial" w:cs="Arial"/>
                <w:sz w:val="20"/>
                <w:szCs w:val="20"/>
                <w:lang w:val="x-none" w:eastAsia="fr-FR"/>
              </w:rPr>
              <w:t xml:space="preserve">Chaque module fait l’objet d’une évaluation qui prend la forme d'une ou </w:t>
            </w:r>
            <w:r w:rsidR="004A160E">
              <w:rPr>
                <w:rFonts w:ascii="Arial" w:eastAsia="Cambria" w:hAnsi="Arial" w:cs="Arial"/>
                <w:sz w:val="20"/>
                <w:szCs w:val="20"/>
                <w:lang w:val="fr-CH" w:eastAsia="fr-FR"/>
              </w:rPr>
              <w:t xml:space="preserve">de </w:t>
            </w:r>
            <w:r w:rsidRPr="00553A27">
              <w:rPr>
                <w:rFonts w:ascii="Arial" w:eastAsia="Cambria" w:hAnsi="Arial" w:cs="Arial"/>
                <w:sz w:val="20"/>
                <w:szCs w:val="20"/>
                <w:lang w:val="x-none" w:eastAsia="fr-FR"/>
              </w:rPr>
              <w:t>plusieurs épreuves orales et/ou écrites</w:t>
            </w:r>
            <w:r>
              <w:rPr>
                <w:rFonts w:ascii="Arial" w:eastAsia="Cambria" w:hAnsi="Arial" w:cs="Arial"/>
                <w:sz w:val="20"/>
                <w:szCs w:val="20"/>
                <w:lang w:val="x-none" w:eastAsia="fr-FR"/>
              </w:rPr>
              <w:t xml:space="preserve">. </w:t>
            </w:r>
            <w:r w:rsidR="005125F2" w:rsidRPr="00CC00FD">
              <w:rPr>
                <w:rFonts w:ascii="Arial" w:eastAsia="Cambria" w:hAnsi="Arial" w:cs="Arial"/>
                <w:sz w:val="20"/>
                <w:szCs w:val="20"/>
                <w:highlight w:val="yellow"/>
                <w:lang w:val="x-none" w:eastAsia="fr-FR"/>
              </w:rPr>
              <w:t>Le</w:t>
            </w:r>
            <w:r w:rsidR="005125F2" w:rsidRPr="00CC00FD">
              <w:rPr>
                <w:rFonts w:ascii="Arial" w:eastAsia="Cambria" w:hAnsi="Arial" w:cs="Arial"/>
                <w:sz w:val="20"/>
                <w:szCs w:val="20"/>
                <w:lang w:val="x-none" w:eastAsia="fr-FR"/>
              </w:rPr>
              <w:t xml:space="preserve"> </w:t>
            </w:r>
            <w:r w:rsidRPr="00CC00FD">
              <w:rPr>
                <w:rFonts w:ascii="Arial" w:eastAsia="Cambria" w:hAnsi="Arial" w:cs="Arial"/>
                <w:sz w:val="20"/>
                <w:szCs w:val="20"/>
                <w:highlight w:val="yellow"/>
                <w:lang w:val="x-none" w:eastAsia="fr-FR"/>
              </w:rPr>
              <w:t>travail de fin d’études</w:t>
            </w:r>
            <w:r w:rsidR="00F650DB" w:rsidRPr="00553A27">
              <w:rPr>
                <w:rFonts w:ascii="Arial" w:eastAsia="Cambria" w:hAnsi="Arial" w:cs="Arial"/>
                <w:sz w:val="20"/>
                <w:szCs w:val="20"/>
                <w:lang w:val="x-none" w:eastAsia="fr-FR"/>
              </w:rPr>
              <w:t xml:space="preserve"> </w:t>
            </w:r>
            <w:r w:rsidR="005125F2" w:rsidRPr="00CF3A46">
              <w:rPr>
                <w:rFonts w:ascii="Arial" w:eastAsia="Cambria" w:hAnsi="Arial" w:cs="Arial"/>
                <w:sz w:val="20"/>
                <w:szCs w:val="20"/>
                <w:highlight w:val="yellow"/>
                <w:lang w:val="x-none" w:eastAsia="fr-FR"/>
              </w:rPr>
              <w:t>et les épreuves</w:t>
            </w:r>
            <w:r w:rsidR="005125F2">
              <w:rPr>
                <w:rFonts w:ascii="Arial" w:eastAsia="Cambria" w:hAnsi="Arial" w:cs="Arial"/>
                <w:sz w:val="20"/>
                <w:szCs w:val="20"/>
                <w:lang w:val="x-none" w:eastAsia="fr-FR"/>
              </w:rPr>
              <w:t xml:space="preserve"> </w:t>
            </w:r>
            <w:r w:rsidR="00F650DB" w:rsidRPr="00553A27">
              <w:rPr>
                <w:rFonts w:ascii="Arial" w:eastAsia="Cambria" w:hAnsi="Arial" w:cs="Arial"/>
                <w:sz w:val="20"/>
                <w:szCs w:val="20"/>
                <w:lang w:val="x-none" w:eastAsia="fr-FR"/>
              </w:rPr>
              <w:t xml:space="preserve">doivent être réalisées dans les délais requis. </w:t>
            </w:r>
          </w:p>
          <w:p w14:paraId="1E7808F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1FA6E07A" w14:textId="77777777" w:rsidTr="0046086B">
        <w:tc>
          <w:tcPr>
            <w:tcW w:w="1418" w:type="dxa"/>
          </w:tcPr>
          <w:p w14:paraId="53E0EB43" w14:textId="77777777" w:rsidR="00F650DB" w:rsidRPr="0062365A" w:rsidRDefault="00F650DB" w:rsidP="0046086B">
            <w:pPr>
              <w:rPr>
                <w:rFonts w:ascii="Arial" w:hAnsi="Arial" w:cs="Arial"/>
                <w:sz w:val="20"/>
                <w:szCs w:val="20"/>
              </w:rPr>
            </w:pPr>
            <w:r>
              <w:rPr>
                <w:rFonts w:ascii="Arial" w:hAnsi="Arial" w:cs="Arial"/>
                <w:sz w:val="20"/>
                <w:szCs w:val="20"/>
              </w:rPr>
              <w:t>6.3</w:t>
            </w:r>
          </w:p>
        </w:tc>
        <w:tc>
          <w:tcPr>
            <w:tcW w:w="8471" w:type="dxa"/>
          </w:tcPr>
          <w:p w14:paraId="76AE3949" w14:textId="2B8E0AF5" w:rsidR="00F650DB" w:rsidRPr="0062365A" w:rsidRDefault="00553A27" w:rsidP="0046086B">
            <w:pPr>
              <w:autoSpaceDE w:val="0"/>
              <w:autoSpaceDN w:val="0"/>
              <w:adjustRightInd w:val="0"/>
              <w:jc w:val="both"/>
              <w:rPr>
                <w:rFonts w:ascii="Arial" w:hAnsi="Arial" w:cs="Arial"/>
                <w:sz w:val="20"/>
                <w:szCs w:val="20"/>
              </w:rPr>
            </w:pPr>
            <w:r>
              <w:rPr>
                <w:rFonts w:ascii="Arial" w:hAnsi="Arial" w:cs="Arial"/>
                <w:sz w:val="20"/>
                <w:szCs w:val="20"/>
              </w:rPr>
              <w:t>L’</w:t>
            </w:r>
            <w:r w:rsidR="00F650DB" w:rsidRPr="0062365A">
              <w:rPr>
                <w:rFonts w:ascii="Arial" w:hAnsi="Arial" w:cs="Arial"/>
                <w:sz w:val="20"/>
                <w:szCs w:val="20"/>
              </w:rPr>
              <w:t>évaluation</w:t>
            </w:r>
            <w:r>
              <w:rPr>
                <w:rFonts w:ascii="Arial" w:hAnsi="Arial" w:cs="Arial"/>
                <w:sz w:val="20"/>
                <w:szCs w:val="20"/>
              </w:rPr>
              <w:t xml:space="preserve"> de chaque module </w:t>
            </w:r>
            <w:r w:rsidRPr="00CC00FD">
              <w:rPr>
                <w:rFonts w:ascii="Arial" w:hAnsi="Arial" w:cs="Arial"/>
                <w:sz w:val="20"/>
                <w:szCs w:val="20"/>
                <w:highlight w:val="yellow"/>
              </w:rPr>
              <w:t>et du travail de fin d’études</w:t>
            </w:r>
            <w:r w:rsidR="001904FB">
              <w:rPr>
                <w:rFonts w:ascii="Arial" w:hAnsi="Arial" w:cs="Arial"/>
                <w:sz w:val="20"/>
                <w:szCs w:val="20"/>
              </w:rPr>
              <w:t xml:space="preserve"> est sanctionnée par une note </w:t>
            </w:r>
            <w:r w:rsidR="00F650DB" w:rsidRPr="0062365A">
              <w:rPr>
                <w:rFonts w:ascii="Arial" w:hAnsi="Arial" w:cs="Arial"/>
                <w:sz w:val="20"/>
                <w:szCs w:val="20"/>
              </w:rPr>
              <w:t>sur une échelle de 1 à 6. La notation s’effectue au quart de point. L’</w:t>
            </w:r>
            <w:proofErr w:type="spellStart"/>
            <w:r w:rsidR="00F650DB" w:rsidRPr="0062365A">
              <w:rPr>
                <w:rFonts w:ascii="Arial" w:hAnsi="Arial" w:cs="Arial"/>
                <w:sz w:val="20"/>
                <w:szCs w:val="20"/>
              </w:rPr>
              <w:t>étudiant</w:t>
            </w:r>
            <w:r w:rsidR="00816F52">
              <w:rPr>
                <w:rFonts w:ascii="Arial" w:hAnsi="Arial" w:cs="Arial"/>
                <w:sz w:val="20"/>
                <w:szCs w:val="20"/>
              </w:rPr>
              <w:t>-e</w:t>
            </w:r>
            <w:proofErr w:type="spellEnd"/>
            <w:r w:rsidR="00F650DB" w:rsidRPr="0062365A">
              <w:rPr>
                <w:rFonts w:ascii="Arial" w:hAnsi="Arial" w:cs="Arial"/>
                <w:sz w:val="20"/>
                <w:szCs w:val="20"/>
              </w:rPr>
              <w:t xml:space="preserve"> doit obtenir une note de 4 au minimum à chaque évaluation. Si l'évaluation comporte plusieurs épreuves, une seule note est délivrée pour l'ensemble des épreuves. La réussite des évaluations donne droit aux crédits ECTS y afférents. </w:t>
            </w:r>
          </w:p>
          <w:p w14:paraId="14D89E75" w14:textId="77777777" w:rsidR="00F650DB" w:rsidRPr="0062365A" w:rsidRDefault="00F650DB" w:rsidP="0046086B">
            <w:pPr>
              <w:autoSpaceDE w:val="0"/>
              <w:autoSpaceDN w:val="0"/>
              <w:adjustRightInd w:val="0"/>
              <w:jc w:val="both"/>
              <w:rPr>
                <w:rFonts w:ascii="Arial" w:hAnsi="Arial" w:cs="Arial"/>
                <w:sz w:val="20"/>
                <w:szCs w:val="20"/>
              </w:rPr>
            </w:pPr>
            <w:r w:rsidRPr="0062365A">
              <w:rPr>
                <w:rFonts w:ascii="Arial" w:hAnsi="Arial" w:cs="Arial"/>
                <w:sz w:val="20"/>
                <w:szCs w:val="20"/>
              </w:rPr>
              <w:t xml:space="preserve">La note 0 est réservée pour les absences non justifiées aux évaluations et pour les cas de plagiat, de fraude, de tentative de fraude ou de plagiat. Elle entraîne l’échec à l’évaluation. </w:t>
            </w:r>
          </w:p>
          <w:p w14:paraId="5543A893"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FB4BD7" w14:paraId="0FFE3D6C" w14:textId="77777777" w:rsidTr="0046086B">
        <w:tc>
          <w:tcPr>
            <w:tcW w:w="1418" w:type="dxa"/>
          </w:tcPr>
          <w:p w14:paraId="2EAE3E25" w14:textId="7E94B49B" w:rsidR="00F650DB" w:rsidRPr="00FB4BD7"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4</w:t>
            </w:r>
          </w:p>
        </w:tc>
        <w:tc>
          <w:tcPr>
            <w:tcW w:w="8471" w:type="dxa"/>
          </w:tcPr>
          <w:p w14:paraId="6D92D77F" w14:textId="5BF24B99"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FB4BD7">
              <w:rPr>
                <w:rFonts w:ascii="Arial" w:hAnsi="Arial" w:cs="Arial"/>
                <w:sz w:val="20"/>
                <w:szCs w:val="20"/>
              </w:rPr>
              <w:t>En cas d’échec à une évaluation,</w:t>
            </w:r>
            <w:r w:rsidR="00BF0DF9">
              <w:rPr>
                <w:rFonts w:ascii="Arial" w:hAnsi="Arial" w:cs="Arial"/>
                <w:sz w:val="20"/>
                <w:szCs w:val="20"/>
              </w:rPr>
              <w:t xml:space="preserve"> sous réserve de l’article 6.5</w:t>
            </w:r>
            <w:r>
              <w:rPr>
                <w:rFonts w:ascii="Arial" w:hAnsi="Arial" w:cs="Arial"/>
                <w:sz w:val="20"/>
                <w:szCs w:val="20"/>
              </w:rPr>
              <w:t xml:space="preserve"> ci-dessous et dans les limites du délai d’études, </w:t>
            </w:r>
            <w:r w:rsidRPr="00FB4BD7">
              <w:rPr>
                <w:rFonts w:ascii="Arial" w:hAnsi="Arial" w:cs="Arial"/>
                <w:sz w:val="20"/>
                <w:szCs w:val="20"/>
              </w:rPr>
              <w:t>l’</w:t>
            </w:r>
            <w:proofErr w:type="spellStart"/>
            <w:r w:rsidRPr="00FB4BD7">
              <w:rPr>
                <w:rFonts w:ascii="Arial" w:hAnsi="Arial" w:cs="Arial"/>
                <w:sz w:val="20"/>
                <w:szCs w:val="20"/>
              </w:rPr>
              <w:t>étudiant</w:t>
            </w:r>
            <w:r w:rsidR="00816F52">
              <w:rPr>
                <w:rFonts w:ascii="Arial" w:hAnsi="Arial" w:cs="Arial"/>
                <w:sz w:val="20"/>
                <w:szCs w:val="20"/>
              </w:rPr>
              <w:t>-e</w:t>
            </w:r>
            <w:proofErr w:type="spellEnd"/>
            <w:r w:rsidRPr="00FB4BD7">
              <w:rPr>
                <w:rFonts w:ascii="Arial" w:hAnsi="Arial" w:cs="Arial"/>
                <w:sz w:val="20"/>
                <w:szCs w:val="20"/>
              </w:rPr>
              <w:t xml:space="preserve"> bénéficie d’une seconde et dernière tentative dans </w:t>
            </w:r>
            <w:r>
              <w:rPr>
                <w:rFonts w:ascii="Arial" w:hAnsi="Arial" w:cs="Arial"/>
                <w:sz w:val="20"/>
                <w:szCs w:val="20"/>
              </w:rPr>
              <w:t>le semestre qui suit.</w:t>
            </w:r>
            <w:r w:rsidRPr="00FB4BD7">
              <w:rPr>
                <w:rFonts w:ascii="Arial" w:hAnsi="Arial" w:cs="Arial"/>
                <w:sz w:val="20"/>
                <w:szCs w:val="20"/>
              </w:rPr>
              <w:t xml:space="preserve"> Un nouvel échec entraîne l’élimination définitive du programme. </w:t>
            </w:r>
          </w:p>
          <w:p w14:paraId="35621CF9" w14:textId="77777777"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62365A" w14:paraId="285A028A" w14:textId="77777777" w:rsidTr="0046086B">
        <w:tc>
          <w:tcPr>
            <w:tcW w:w="1418" w:type="dxa"/>
          </w:tcPr>
          <w:p w14:paraId="27871E38" w14:textId="4DECEBF6" w:rsidR="00F650DB" w:rsidRPr="0062365A"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5</w:t>
            </w:r>
          </w:p>
        </w:tc>
        <w:tc>
          <w:tcPr>
            <w:tcW w:w="8471" w:type="dxa"/>
          </w:tcPr>
          <w:p w14:paraId="059F16D9" w14:textId="0D79543D"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Lorsqu'</w:t>
            </w:r>
            <w:proofErr w:type="spellStart"/>
            <w:r w:rsidRPr="0062365A">
              <w:rPr>
                <w:rFonts w:ascii="Arial" w:hAnsi="Arial" w:cs="Arial"/>
                <w:sz w:val="20"/>
                <w:szCs w:val="20"/>
              </w:rPr>
              <w:t>un</w:t>
            </w:r>
            <w:r w:rsidR="00816F52">
              <w:rPr>
                <w:rFonts w:ascii="Arial" w:hAnsi="Arial" w:cs="Arial"/>
                <w:sz w:val="20"/>
                <w:szCs w:val="20"/>
              </w:rPr>
              <w:t>-e</w:t>
            </w:r>
            <w:proofErr w:type="spellEnd"/>
            <w:r w:rsidRPr="0062365A">
              <w:rPr>
                <w:rFonts w:ascii="Arial" w:hAnsi="Arial" w:cs="Arial"/>
                <w:sz w:val="20"/>
                <w:szCs w:val="20"/>
              </w:rPr>
              <w:t xml:space="preserve"> </w:t>
            </w:r>
            <w:proofErr w:type="spellStart"/>
            <w:r w:rsidRPr="0062365A">
              <w:rPr>
                <w:rFonts w:ascii="Arial" w:hAnsi="Arial" w:cs="Arial"/>
                <w:sz w:val="20"/>
                <w:szCs w:val="20"/>
              </w:rPr>
              <w:t>étudiant</w:t>
            </w:r>
            <w:r w:rsidR="00816F52">
              <w:rPr>
                <w:rFonts w:ascii="Arial" w:hAnsi="Arial" w:cs="Arial"/>
                <w:sz w:val="20"/>
                <w:szCs w:val="20"/>
              </w:rPr>
              <w:t>-e</w:t>
            </w:r>
            <w:proofErr w:type="spellEnd"/>
            <w:r w:rsidRPr="0062365A">
              <w:rPr>
                <w:rFonts w:ascii="Arial" w:hAnsi="Arial" w:cs="Arial"/>
                <w:sz w:val="20"/>
                <w:szCs w:val="20"/>
              </w:rPr>
              <w:t xml:space="preserve"> ne se présente pas à</w:t>
            </w:r>
            <w:r>
              <w:rPr>
                <w:rFonts w:ascii="Arial" w:hAnsi="Arial" w:cs="Arial"/>
                <w:sz w:val="20"/>
                <w:szCs w:val="20"/>
              </w:rPr>
              <w:t xml:space="preserve"> une </w:t>
            </w:r>
            <w:r w:rsidRPr="0062365A">
              <w:rPr>
                <w:rFonts w:ascii="Arial" w:hAnsi="Arial" w:cs="Arial"/>
                <w:sz w:val="20"/>
                <w:szCs w:val="20"/>
              </w:rPr>
              <w:t>évaluation,</w:t>
            </w:r>
            <w:r>
              <w:rPr>
                <w:rFonts w:ascii="Arial" w:hAnsi="Arial" w:cs="Arial"/>
                <w:sz w:val="20"/>
                <w:szCs w:val="20"/>
              </w:rPr>
              <w:t xml:space="preserve"> </w:t>
            </w:r>
            <w:r w:rsidR="00371492">
              <w:rPr>
                <w:rFonts w:ascii="Arial" w:hAnsi="Arial" w:cs="Arial"/>
                <w:sz w:val="20"/>
                <w:szCs w:val="20"/>
              </w:rPr>
              <w:t>on considère qu’il/elle a</w:t>
            </w:r>
            <w:r w:rsidRPr="0062365A">
              <w:rPr>
                <w:rFonts w:ascii="Arial" w:hAnsi="Arial" w:cs="Arial"/>
                <w:sz w:val="20"/>
                <w:szCs w:val="20"/>
              </w:rPr>
              <w:t xml:space="preserve"> échoué à cette évaluation à moins que l'absence </w:t>
            </w:r>
            <w:r w:rsidR="00F25539">
              <w:rPr>
                <w:rFonts w:ascii="Arial" w:hAnsi="Arial" w:cs="Arial"/>
                <w:sz w:val="20"/>
                <w:szCs w:val="20"/>
              </w:rPr>
              <w:t xml:space="preserve">ne </w:t>
            </w:r>
            <w:r w:rsidRPr="0062365A">
              <w:rPr>
                <w:rFonts w:ascii="Arial" w:hAnsi="Arial" w:cs="Arial"/>
                <w:sz w:val="20"/>
                <w:szCs w:val="20"/>
              </w:rPr>
              <w:t xml:space="preserve">soit due à un juste motif. </w:t>
            </w:r>
          </w:p>
          <w:p w14:paraId="433C47C4" w14:textId="56DB35D9"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Sont notamment considérés comme des justes motifs les cas de maladie et d'accident. L'</w:t>
            </w:r>
            <w:proofErr w:type="spellStart"/>
            <w:r w:rsidRPr="0062365A">
              <w:rPr>
                <w:rFonts w:ascii="Arial" w:hAnsi="Arial" w:cs="Arial"/>
                <w:sz w:val="20"/>
                <w:szCs w:val="20"/>
              </w:rPr>
              <w:t>étudiant</w:t>
            </w:r>
            <w:r w:rsidR="00816F52">
              <w:rPr>
                <w:rFonts w:ascii="Arial" w:hAnsi="Arial" w:cs="Arial"/>
                <w:sz w:val="20"/>
                <w:szCs w:val="20"/>
              </w:rPr>
              <w:t>-e</w:t>
            </w:r>
            <w:proofErr w:type="spellEnd"/>
            <w:r w:rsidRPr="0062365A">
              <w:rPr>
                <w:rFonts w:ascii="Arial" w:hAnsi="Arial" w:cs="Arial"/>
                <w:sz w:val="20"/>
                <w:szCs w:val="20"/>
              </w:rPr>
              <w:t xml:space="preserve"> doit en aviser le</w:t>
            </w:r>
            <w:r w:rsidR="00DD65B1">
              <w:rPr>
                <w:rFonts w:ascii="Arial" w:hAnsi="Arial" w:cs="Arial"/>
                <w:sz w:val="20"/>
                <w:szCs w:val="20"/>
              </w:rPr>
              <w:t>/la</w:t>
            </w:r>
            <w:r w:rsidR="00BF0DF9">
              <w:rPr>
                <w:rFonts w:ascii="Arial" w:hAnsi="Arial" w:cs="Arial"/>
                <w:sz w:val="20"/>
                <w:szCs w:val="20"/>
              </w:rPr>
              <w:t xml:space="preserve"> </w:t>
            </w:r>
            <w:proofErr w:type="spellStart"/>
            <w:r w:rsidR="00BF0DF9" w:rsidRPr="00C33FD4">
              <w:rPr>
                <w:rFonts w:ascii="Arial" w:hAnsi="Arial" w:cs="Arial"/>
                <w:bCs/>
                <w:sz w:val="20"/>
                <w:szCs w:val="20"/>
                <w:highlight w:val="yellow"/>
              </w:rPr>
              <w:t>Doyen</w:t>
            </w:r>
            <w:r w:rsidR="00DD65B1">
              <w:rPr>
                <w:rFonts w:ascii="Arial" w:hAnsi="Arial" w:cs="Arial"/>
                <w:bCs/>
                <w:sz w:val="20"/>
                <w:szCs w:val="20"/>
                <w:highlight w:val="yellow"/>
              </w:rPr>
              <w:t>-ne</w:t>
            </w:r>
            <w:proofErr w:type="spellEnd"/>
            <w:r w:rsidR="00BF0DF9">
              <w:rPr>
                <w:rFonts w:ascii="Arial" w:hAnsi="Arial" w:cs="Arial"/>
                <w:bCs/>
                <w:sz w:val="20"/>
                <w:szCs w:val="20"/>
                <w:highlight w:val="yellow"/>
              </w:rPr>
              <w:t>/Directeur</w:t>
            </w:r>
            <w:r w:rsidR="00DD65B1">
              <w:rPr>
                <w:rFonts w:ascii="Arial" w:hAnsi="Arial" w:cs="Arial"/>
                <w:bCs/>
                <w:sz w:val="20"/>
                <w:szCs w:val="20"/>
                <w:highlight w:val="yellow"/>
              </w:rPr>
              <w:t>/</w:t>
            </w:r>
            <w:proofErr w:type="spellStart"/>
            <w:r w:rsidR="00DD65B1">
              <w:rPr>
                <w:rFonts w:ascii="Arial" w:hAnsi="Arial" w:cs="Arial"/>
                <w:bCs/>
                <w:sz w:val="20"/>
                <w:szCs w:val="20"/>
                <w:highlight w:val="yellow"/>
              </w:rPr>
              <w:t>trice</w:t>
            </w:r>
            <w:proofErr w:type="spellEnd"/>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w:t>
            </w:r>
            <w:r>
              <w:rPr>
                <w:rFonts w:ascii="Arial" w:hAnsi="Arial" w:cs="Arial"/>
                <w:sz w:val="20"/>
                <w:szCs w:val="20"/>
              </w:rPr>
              <w:t>de l’Université de Genève</w:t>
            </w:r>
            <w:r>
              <w:rPr>
                <w:rFonts w:ascii="Arial" w:hAnsi="Arial" w:cs="Arial"/>
                <w:bCs/>
                <w:sz w:val="20"/>
                <w:szCs w:val="20"/>
              </w:rPr>
              <w:t xml:space="preserve"> </w:t>
            </w:r>
            <w:r w:rsidRPr="0062365A">
              <w:rPr>
                <w:rFonts w:ascii="Arial" w:hAnsi="Arial" w:cs="Arial"/>
                <w:sz w:val="20"/>
                <w:szCs w:val="20"/>
              </w:rPr>
              <w:t xml:space="preserve">par écrit immédiatement, soit en principe dans les trois jours au maximum qui suivent la </w:t>
            </w:r>
            <w:r w:rsidR="000C557A">
              <w:rPr>
                <w:rFonts w:ascii="Arial" w:hAnsi="Arial" w:cs="Arial"/>
                <w:sz w:val="20"/>
                <w:szCs w:val="20"/>
              </w:rPr>
              <w:t>non-présentation. Le</w:t>
            </w:r>
            <w:r w:rsidR="00DD65B1">
              <w:rPr>
                <w:rFonts w:ascii="Arial" w:hAnsi="Arial" w:cs="Arial"/>
                <w:sz w:val="20"/>
                <w:szCs w:val="20"/>
              </w:rPr>
              <w:t>/la</w:t>
            </w:r>
            <w:r w:rsidR="00BF0DF9" w:rsidRPr="00C33FD4">
              <w:rPr>
                <w:rFonts w:ascii="Arial" w:hAnsi="Arial" w:cs="Arial"/>
                <w:bCs/>
                <w:sz w:val="20"/>
                <w:szCs w:val="20"/>
                <w:highlight w:val="yellow"/>
              </w:rPr>
              <w:t xml:space="preserve"> </w:t>
            </w:r>
            <w:proofErr w:type="spellStart"/>
            <w:r w:rsidR="00BF0DF9" w:rsidRPr="00C33FD4">
              <w:rPr>
                <w:rFonts w:ascii="Arial" w:hAnsi="Arial" w:cs="Arial"/>
                <w:bCs/>
                <w:sz w:val="20"/>
                <w:szCs w:val="20"/>
                <w:highlight w:val="yellow"/>
              </w:rPr>
              <w:t>Doyen</w:t>
            </w:r>
            <w:r w:rsidR="00DD65B1">
              <w:rPr>
                <w:rFonts w:ascii="Arial" w:hAnsi="Arial" w:cs="Arial"/>
                <w:bCs/>
                <w:sz w:val="20"/>
                <w:szCs w:val="20"/>
                <w:highlight w:val="yellow"/>
              </w:rPr>
              <w:t>-ne</w:t>
            </w:r>
            <w:proofErr w:type="spellEnd"/>
            <w:r w:rsidR="00BF0DF9">
              <w:rPr>
                <w:rFonts w:ascii="Arial" w:hAnsi="Arial" w:cs="Arial"/>
                <w:bCs/>
                <w:sz w:val="20"/>
                <w:szCs w:val="20"/>
                <w:highlight w:val="yellow"/>
              </w:rPr>
              <w:t>/Directeur</w:t>
            </w:r>
            <w:r w:rsidR="00DD65B1">
              <w:rPr>
                <w:rFonts w:ascii="Arial" w:hAnsi="Arial" w:cs="Arial"/>
                <w:bCs/>
                <w:sz w:val="20"/>
                <w:szCs w:val="20"/>
                <w:highlight w:val="yellow"/>
              </w:rPr>
              <w:t>/</w:t>
            </w:r>
            <w:proofErr w:type="spellStart"/>
            <w:r w:rsidR="00DD65B1">
              <w:rPr>
                <w:rFonts w:ascii="Arial" w:hAnsi="Arial" w:cs="Arial"/>
                <w:bCs/>
                <w:sz w:val="20"/>
                <w:szCs w:val="20"/>
                <w:highlight w:val="yellow"/>
              </w:rPr>
              <w:t>trice</w:t>
            </w:r>
            <w:proofErr w:type="spellEnd"/>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décide s'il y a juste motif</w:t>
            </w:r>
            <w:r w:rsidR="00DC5CDC">
              <w:rPr>
                <w:rFonts w:ascii="Arial" w:hAnsi="Arial" w:cs="Arial"/>
                <w:sz w:val="20"/>
                <w:szCs w:val="20"/>
              </w:rPr>
              <w:t xml:space="preserve"> et</w:t>
            </w:r>
            <w:r w:rsidRPr="0062365A">
              <w:rPr>
                <w:rFonts w:ascii="Arial" w:hAnsi="Arial" w:cs="Arial"/>
                <w:sz w:val="20"/>
                <w:szCs w:val="20"/>
              </w:rPr>
              <w:t xml:space="preserve"> peut demander à l'</w:t>
            </w:r>
            <w:proofErr w:type="spellStart"/>
            <w:r w:rsidRPr="0062365A">
              <w:rPr>
                <w:rFonts w:ascii="Arial" w:hAnsi="Arial" w:cs="Arial"/>
                <w:sz w:val="20"/>
                <w:szCs w:val="20"/>
              </w:rPr>
              <w:t>étudiant</w:t>
            </w:r>
            <w:r w:rsidR="00816F52">
              <w:rPr>
                <w:rFonts w:ascii="Arial" w:hAnsi="Arial" w:cs="Arial"/>
                <w:sz w:val="20"/>
                <w:szCs w:val="20"/>
              </w:rPr>
              <w:t>-e</w:t>
            </w:r>
            <w:proofErr w:type="spellEnd"/>
            <w:r w:rsidRPr="0062365A">
              <w:rPr>
                <w:rFonts w:ascii="Arial" w:hAnsi="Arial" w:cs="Arial"/>
                <w:sz w:val="20"/>
                <w:szCs w:val="20"/>
              </w:rPr>
              <w:t xml:space="preserve"> de produire un certificat médical ainsi que tout autre renseignement jugé utile. </w:t>
            </w:r>
          </w:p>
          <w:p w14:paraId="023AE46E"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5125F2" w:rsidRPr="0062365A" w14:paraId="498CD6FC" w14:textId="77777777" w:rsidTr="0046086B">
        <w:tc>
          <w:tcPr>
            <w:tcW w:w="1418" w:type="dxa"/>
          </w:tcPr>
          <w:p w14:paraId="26E0536B" w14:textId="48BDF8DA" w:rsidR="005125F2" w:rsidRDefault="005125F2" w:rsidP="0046086B">
            <w:pPr>
              <w:rPr>
                <w:rFonts w:ascii="Arial" w:hAnsi="Arial" w:cs="Arial"/>
                <w:sz w:val="20"/>
                <w:szCs w:val="20"/>
              </w:rPr>
            </w:pPr>
            <w:r>
              <w:rPr>
                <w:rFonts w:ascii="Arial" w:hAnsi="Arial" w:cs="Arial"/>
                <w:sz w:val="20"/>
                <w:szCs w:val="20"/>
              </w:rPr>
              <w:t>6.6</w:t>
            </w:r>
          </w:p>
        </w:tc>
        <w:tc>
          <w:tcPr>
            <w:tcW w:w="8471" w:type="dxa"/>
          </w:tcPr>
          <w:p w14:paraId="20D32BF1" w14:textId="24A9AB80" w:rsidR="005125F2"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La présence active</w:t>
            </w:r>
            <w:r w:rsidR="006C2A79">
              <w:rPr>
                <w:rFonts w:ascii="Arial" w:hAnsi="Arial" w:cs="Arial"/>
                <w:sz w:val="20"/>
                <w:szCs w:val="20"/>
              </w:rPr>
              <w:t xml:space="preserve"> et régulière</w:t>
            </w:r>
            <w:r w:rsidRPr="0062365A">
              <w:rPr>
                <w:rFonts w:ascii="Arial" w:hAnsi="Arial" w:cs="Arial"/>
                <w:sz w:val="20"/>
                <w:szCs w:val="20"/>
              </w:rPr>
              <w:t xml:space="preserve"> des </w:t>
            </w:r>
            <w:proofErr w:type="spellStart"/>
            <w:r w:rsidRPr="0062365A">
              <w:rPr>
                <w:rFonts w:ascii="Arial" w:hAnsi="Arial" w:cs="Arial"/>
                <w:sz w:val="20"/>
                <w:szCs w:val="20"/>
              </w:rPr>
              <w:t>étudiant</w:t>
            </w:r>
            <w:r w:rsidR="00816F52">
              <w:rPr>
                <w:rFonts w:ascii="Arial" w:hAnsi="Arial" w:cs="Arial"/>
                <w:sz w:val="20"/>
                <w:szCs w:val="20"/>
              </w:rPr>
              <w:t>-e</w:t>
            </w:r>
            <w:r w:rsidRPr="0062365A">
              <w:rPr>
                <w:rFonts w:ascii="Arial" w:hAnsi="Arial" w:cs="Arial"/>
                <w:sz w:val="20"/>
                <w:szCs w:val="20"/>
              </w:rPr>
              <w:t>s</w:t>
            </w:r>
            <w:proofErr w:type="spellEnd"/>
            <w:r w:rsidRPr="0062365A">
              <w:rPr>
                <w:rFonts w:ascii="Arial" w:hAnsi="Arial" w:cs="Arial"/>
                <w:sz w:val="20"/>
                <w:szCs w:val="20"/>
              </w:rPr>
              <w:t xml:space="preserve"> est exigée </w:t>
            </w:r>
            <w:r w:rsidRPr="00553A27">
              <w:rPr>
                <w:rFonts w:ascii="Arial" w:hAnsi="Arial" w:cs="Arial"/>
                <w:sz w:val="20"/>
                <w:szCs w:val="20"/>
                <w:highlight w:val="yellow"/>
              </w:rPr>
              <w:t>à ...</w:t>
            </w:r>
            <w:r w:rsidR="001904FB">
              <w:rPr>
                <w:rFonts w:ascii="Arial" w:hAnsi="Arial" w:cs="Arial"/>
                <w:sz w:val="20"/>
                <w:szCs w:val="20"/>
                <w:highlight w:val="yellow"/>
              </w:rPr>
              <w:t>%</w:t>
            </w:r>
            <w:r w:rsidRPr="00553A27">
              <w:rPr>
                <w:rFonts w:ascii="Arial" w:hAnsi="Arial" w:cs="Arial"/>
                <w:sz w:val="20"/>
                <w:szCs w:val="20"/>
                <w:highlight w:val="yellow"/>
              </w:rPr>
              <w:t xml:space="preserve"> </w:t>
            </w:r>
            <w:r w:rsidRPr="0062365A">
              <w:rPr>
                <w:rFonts w:ascii="Arial" w:hAnsi="Arial" w:cs="Arial"/>
                <w:sz w:val="20"/>
                <w:szCs w:val="20"/>
              </w:rPr>
              <w:t xml:space="preserve">de la totalité des enseignements </w:t>
            </w:r>
            <w:r>
              <w:rPr>
                <w:rFonts w:ascii="Arial" w:hAnsi="Arial" w:cs="Arial"/>
                <w:sz w:val="20"/>
                <w:szCs w:val="20"/>
              </w:rPr>
              <w:t xml:space="preserve">de chaque module. </w:t>
            </w:r>
            <w:r w:rsidRPr="0062365A">
              <w:rPr>
                <w:rFonts w:ascii="Arial" w:hAnsi="Arial" w:cs="Arial"/>
                <w:sz w:val="20"/>
                <w:szCs w:val="20"/>
              </w:rPr>
              <w:t xml:space="preserve">Cette exigence fait partie des modalités d’évaluation </w:t>
            </w:r>
            <w:r>
              <w:rPr>
                <w:rFonts w:ascii="Arial" w:hAnsi="Arial" w:cs="Arial"/>
                <w:sz w:val="20"/>
                <w:szCs w:val="20"/>
              </w:rPr>
              <w:t>du programme</w:t>
            </w:r>
            <w:r w:rsidRPr="0062365A">
              <w:rPr>
                <w:rFonts w:ascii="Arial" w:hAnsi="Arial" w:cs="Arial"/>
                <w:sz w:val="20"/>
                <w:szCs w:val="20"/>
              </w:rPr>
              <w:t xml:space="preserve"> et des </w:t>
            </w:r>
            <w:r>
              <w:rPr>
                <w:rFonts w:ascii="Arial" w:hAnsi="Arial" w:cs="Arial"/>
                <w:sz w:val="20"/>
                <w:szCs w:val="20"/>
              </w:rPr>
              <w:t>conditions</w:t>
            </w:r>
            <w:r w:rsidRPr="0062365A">
              <w:rPr>
                <w:rFonts w:ascii="Arial" w:hAnsi="Arial" w:cs="Arial"/>
                <w:sz w:val="20"/>
                <w:szCs w:val="20"/>
              </w:rPr>
              <w:t xml:space="preserve"> d’obtention du diplôme</w:t>
            </w:r>
            <w:r w:rsidR="00D8333B">
              <w:rPr>
                <w:rFonts w:ascii="Arial" w:hAnsi="Arial" w:cs="Arial"/>
                <w:sz w:val="20"/>
                <w:szCs w:val="20"/>
              </w:rPr>
              <w:t xml:space="preserve">, </w:t>
            </w:r>
            <w:r w:rsidR="00D8333B" w:rsidRPr="00B21577">
              <w:rPr>
                <w:rFonts w:ascii="Arial" w:hAnsi="Arial" w:cs="Arial"/>
                <w:sz w:val="20"/>
                <w:szCs w:val="20"/>
                <w:highlight w:val="cyan"/>
              </w:rPr>
              <w:t>ou des crédits à un module isolé dudit programme</w:t>
            </w:r>
            <w:r w:rsidRPr="00B21577">
              <w:rPr>
                <w:rFonts w:ascii="Arial" w:hAnsi="Arial" w:cs="Arial"/>
                <w:sz w:val="20"/>
                <w:szCs w:val="20"/>
                <w:highlight w:val="cyan"/>
              </w:rPr>
              <w:t>.</w:t>
            </w:r>
            <w:r w:rsidRPr="00A9275F">
              <w:rPr>
                <w:rFonts w:ascii="Arial" w:hAnsi="Arial" w:cs="Arial"/>
                <w:sz w:val="20"/>
                <w:szCs w:val="20"/>
              </w:rPr>
              <w:t xml:space="preserve"> </w:t>
            </w:r>
          </w:p>
          <w:p w14:paraId="06ECE7FF" w14:textId="77777777" w:rsidR="005125F2" w:rsidRPr="0062365A"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DC6093" w:rsidRPr="0062365A" w14:paraId="3F126115" w14:textId="77777777" w:rsidTr="00674B63">
        <w:tc>
          <w:tcPr>
            <w:tcW w:w="9889" w:type="dxa"/>
            <w:gridSpan w:val="2"/>
          </w:tcPr>
          <w:p w14:paraId="3CF4BED6" w14:textId="45CAD161" w:rsidR="00DC6093" w:rsidRDefault="00DC6093" w:rsidP="00DC6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t>S’il y a d’autres activités d</w:t>
            </w:r>
            <w:r w:rsidR="00CF3A46">
              <w:rPr>
                <w:rFonts w:ascii="Arial" w:hAnsi="Arial" w:cs="Arial"/>
                <w:i/>
                <w:sz w:val="20"/>
                <w:szCs w:val="20"/>
              </w:rPr>
              <w:t>e formation précisées dans le Règlement d’études (art. 5</w:t>
            </w:r>
            <w:r w:rsidRPr="0034074E">
              <w:rPr>
                <w:rFonts w:ascii="Arial" w:hAnsi="Arial" w:cs="Arial"/>
                <w:i/>
                <w:sz w:val="20"/>
                <w:szCs w:val="20"/>
              </w:rPr>
              <w:t xml:space="preserve"> Programme) et le plan d’études </w:t>
            </w:r>
            <w:r w:rsidR="00CF3A46">
              <w:rPr>
                <w:rFonts w:ascii="Arial" w:hAnsi="Arial" w:cs="Arial"/>
                <w:i/>
                <w:sz w:val="20"/>
                <w:szCs w:val="20"/>
              </w:rPr>
              <w:t xml:space="preserve">qui nécessitent </w:t>
            </w:r>
            <w:r w:rsidRPr="0034074E">
              <w:rPr>
                <w:rFonts w:ascii="Arial" w:hAnsi="Arial" w:cs="Arial"/>
                <w:i/>
                <w:sz w:val="20"/>
                <w:szCs w:val="20"/>
              </w:rPr>
              <w:t>une présence</w:t>
            </w:r>
            <w:r w:rsidR="00CF3A46">
              <w:rPr>
                <w:rFonts w:ascii="Arial" w:hAnsi="Arial" w:cs="Arial"/>
                <w:i/>
                <w:sz w:val="20"/>
                <w:szCs w:val="20"/>
              </w:rPr>
              <w:t xml:space="preserve"> active et</w:t>
            </w:r>
            <w:r w:rsidRPr="0034074E">
              <w:rPr>
                <w:rFonts w:ascii="Arial" w:hAnsi="Arial" w:cs="Arial"/>
                <w:i/>
                <w:sz w:val="20"/>
                <w:szCs w:val="20"/>
              </w:rPr>
              <w:t xml:space="preserve"> régulière, par exemple des supervisions, il faut le préciser</w:t>
            </w:r>
            <w:r w:rsidR="00CF3A46">
              <w:rPr>
                <w:rFonts w:ascii="Arial" w:hAnsi="Arial" w:cs="Arial"/>
                <w:i/>
                <w:sz w:val="20"/>
                <w:szCs w:val="20"/>
              </w:rPr>
              <w:t xml:space="preserve"> de manière explicite</w:t>
            </w:r>
            <w:r>
              <w:rPr>
                <w:rFonts w:ascii="Arial" w:hAnsi="Arial" w:cs="Arial"/>
                <w:i/>
                <w:sz w:val="20"/>
                <w:szCs w:val="20"/>
              </w:rPr>
              <w:t xml:space="preserve"> : </w:t>
            </w:r>
          </w:p>
          <w:p w14:paraId="10CF49F0" w14:textId="77777777" w:rsidR="00CF3A46" w:rsidRDefault="00CF3A46" w:rsidP="00DC6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p w14:paraId="1449E525" w14:textId="0FCA9EA4" w:rsidR="00DC6093" w:rsidRPr="0034074E" w:rsidRDefault="00DC6093" w:rsidP="00DC6093">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t xml:space="preserve">à </w:t>
            </w:r>
            <w:r w:rsidR="004E6653">
              <w:rPr>
                <w:rFonts w:ascii="Arial" w:hAnsi="Arial" w:cs="Arial"/>
                <w:i/>
                <w:sz w:val="20"/>
                <w:szCs w:val="20"/>
              </w:rPr>
              <w:t>l’article 6</w:t>
            </w:r>
            <w:r w:rsidRPr="0034074E">
              <w:rPr>
                <w:rFonts w:ascii="Arial" w:hAnsi="Arial" w:cs="Arial"/>
                <w:i/>
                <w:sz w:val="20"/>
                <w:szCs w:val="20"/>
              </w:rPr>
              <w:t xml:space="preserve"> ci-dessus </w:t>
            </w:r>
            <w:r w:rsidR="00CF3A46">
              <w:rPr>
                <w:rFonts w:ascii="Arial" w:hAnsi="Arial" w:cs="Arial"/>
                <w:i/>
                <w:sz w:val="20"/>
                <w:szCs w:val="20"/>
              </w:rPr>
              <w:t>(modalités particulières d’évaluation et/ou exigence de participation)</w:t>
            </w:r>
          </w:p>
          <w:p w14:paraId="71E88844" w14:textId="4A3AD680" w:rsidR="00DC6093" w:rsidRDefault="00DC6093" w:rsidP="00DC6093">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t xml:space="preserve">et à </w:t>
            </w:r>
            <w:r w:rsidR="004E6653">
              <w:rPr>
                <w:rFonts w:ascii="Arial" w:hAnsi="Arial" w:cs="Arial"/>
                <w:i/>
                <w:sz w:val="20"/>
                <w:szCs w:val="20"/>
              </w:rPr>
              <w:t>l’article 9</w:t>
            </w:r>
            <w:r w:rsidR="00CF3A46">
              <w:rPr>
                <w:rFonts w:ascii="Arial" w:hAnsi="Arial" w:cs="Arial"/>
                <w:i/>
                <w:sz w:val="20"/>
                <w:szCs w:val="20"/>
              </w:rPr>
              <w:t xml:space="preserve"> </w:t>
            </w:r>
            <w:r w:rsidR="00A059FF">
              <w:rPr>
                <w:rFonts w:ascii="Arial" w:hAnsi="Arial" w:cs="Arial"/>
                <w:i/>
                <w:sz w:val="20"/>
                <w:szCs w:val="20"/>
              </w:rPr>
              <w:t>É</w:t>
            </w:r>
            <w:r w:rsidR="00CF3A46">
              <w:rPr>
                <w:rFonts w:ascii="Arial" w:hAnsi="Arial" w:cs="Arial"/>
                <w:i/>
                <w:sz w:val="20"/>
                <w:szCs w:val="20"/>
              </w:rPr>
              <w:t>limination</w:t>
            </w:r>
            <w:r w:rsidRPr="0034074E">
              <w:rPr>
                <w:rFonts w:ascii="Arial" w:hAnsi="Arial" w:cs="Arial"/>
                <w:i/>
                <w:sz w:val="20"/>
                <w:szCs w:val="20"/>
              </w:rPr>
              <w:t xml:space="preserve"> ci-dessous.</w:t>
            </w:r>
          </w:p>
          <w:p w14:paraId="6249AA2D" w14:textId="77777777" w:rsidR="00DC6093" w:rsidRPr="0062365A" w:rsidRDefault="00DC609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55ECE194" w14:textId="77777777" w:rsidTr="0046086B">
        <w:tc>
          <w:tcPr>
            <w:tcW w:w="1418" w:type="dxa"/>
          </w:tcPr>
          <w:p w14:paraId="1AC97F89" w14:textId="68EE9EDC" w:rsidR="00F650DB" w:rsidRPr="008B682E" w:rsidRDefault="00F650DB" w:rsidP="0046086B">
            <w:pPr>
              <w:rPr>
                <w:rFonts w:ascii="Arial" w:hAnsi="Arial" w:cs="Arial"/>
                <w:b/>
                <w:sz w:val="20"/>
                <w:szCs w:val="20"/>
              </w:rPr>
            </w:pPr>
            <w:r>
              <w:rPr>
                <w:rFonts w:ascii="Arial" w:hAnsi="Arial" w:cs="Arial"/>
                <w:b/>
                <w:sz w:val="20"/>
                <w:szCs w:val="20"/>
              </w:rPr>
              <w:t xml:space="preserve">Art. </w:t>
            </w:r>
            <w:r w:rsidR="005D1C25">
              <w:rPr>
                <w:rFonts w:ascii="Arial" w:hAnsi="Arial" w:cs="Arial"/>
                <w:b/>
                <w:sz w:val="20"/>
                <w:szCs w:val="20"/>
              </w:rPr>
              <w:t>7</w:t>
            </w:r>
          </w:p>
        </w:tc>
        <w:tc>
          <w:tcPr>
            <w:tcW w:w="8471" w:type="dxa"/>
          </w:tcPr>
          <w:p w14:paraId="705E2E81"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Obtention du titre</w:t>
            </w:r>
          </w:p>
          <w:p w14:paraId="682B085E"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1825FE5A" w14:textId="77777777" w:rsidTr="0046086B">
        <w:tc>
          <w:tcPr>
            <w:tcW w:w="1418" w:type="dxa"/>
          </w:tcPr>
          <w:p w14:paraId="1F7A2436" w14:textId="77777777" w:rsidR="00F650DB" w:rsidRDefault="005D1C25" w:rsidP="0046086B">
            <w:pPr>
              <w:rPr>
                <w:rFonts w:ascii="Arial" w:hAnsi="Arial" w:cs="Arial"/>
                <w:sz w:val="20"/>
                <w:szCs w:val="20"/>
              </w:rPr>
            </w:pPr>
            <w:r>
              <w:rPr>
                <w:rFonts w:ascii="Arial" w:hAnsi="Arial" w:cs="Arial"/>
                <w:sz w:val="20"/>
                <w:szCs w:val="20"/>
              </w:rPr>
              <w:t>7</w:t>
            </w:r>
            <w:r w:rsidR="00F650DB">
              <w:rPr>
                <w:rFonts w:ascii="Arial" w:hAnsi="Arial" w:cs="Arial"/>
                <w:sz w:val="20"/>
                <w:szCs w:val="20"/>
              </w:rPr>
              <w:t>.1</w:t>
            </w:r>
          </w:p>
          <w:p w14:paraId="47ED327A" w14:textId="77777777" w:rsidR="00D8333B" w:rsidRDefault="00D8333B" w:rsidP="0046086B">
            <w:pPr>
              <w:rPr>
                <w:rFonts w:ascii="Arial" w:hAnsi="Arial" w:cs="Arial"/>
                <w:sz w:val="20"/>
                <w:szCs w:val="20"/>
              </w:rPr>
            </w:pPr>
          </w:p>
          <w:p w14:paraId="4B5E5896" w14:textId="77777777" w:rsidR="00D8333B" w:rsidRDefault="00D8333B" w:rsidP="0046086B">
            <w:pPr>
              <w:rPr>
                <w:rFonts w:ascii="Arial" w:hAnsi="Arial" w:cs="Arial"/>
                <w:sz w:val="20"/>
                <w:szCs w:val="20"/>
              </w:rPr>
            </w:pPr>
          </w:p>
          <w:p w14:paraId="6BD88141" w14:textId="77777777" w:rsidR="00D8333B" w:rsidRDefault="00D8333B" w:rsidP="0046086B">
            <w:pPr>
              <w:rPr>
                <w:rFonts w:ascii="Arial" w:hAnsi="Arial" w:cs="Arial"/>
                <w:sz w:val="20"/>
                <w:szCs w:val="20"/>
              </w:rPr>
            </w:pPr>
          </w:p>
          <w:p w14:paraId="1C60A3A3" w14:textId="77777777" w:rsidR="00D8333B" w:rsidRDefault="00D8333B" w:rsidP="0046086B">
            <w:pPr>
              <w:rPr>
                <w:rFonts w:ascii="Arial" w:hAnsi="Arial" w:cs="Arial"/>
                <w:sz w:val="20"/>
                <w:szCs w:val="20"/>
              </w:rPr>
            </w:pPr>
          </w:p>
          <w:p w14:paraId="7B96C606" w14:textId="4D8BA8F2" w:rsidR="00D8333B" w:rsidRPr="0062365A" w:rsidRDefault="00D8333B" w:rsidP="0046086B">
            <w:pPr>
              <w:rPr>
                <w:rFonts w:ascii="Arial" w:hAnsi="Arial" w:cs="Arial"/>
                <w:sz w:val="20"/>
                <w:szCs w:val="20"/>
              </w:rPr>
            </w:pPr>
            <w:r w:rsidRPr="00B21577">
              <w:rPr>
                <w:rFonts w:ascii="Arial" w:hAnsi="Arial" w:cs="Arial"/>
                <w:sz w:val="20"/>
                <w:szCs w:val="20"/>
                <w:highlight w:val="cyan"/>
              </w:rPr>
              <w:t>7.2</w:t>
            </w:r>
          </w:p>
        </w:tc>
        <w:tc>
          <w:tcPr>
            <w:tcW w:w="8471" w:type="dxa"/>
          </w:tcPr>
          <w:p w14:paraId="7B4A636F" w14:textId="6B929B14"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lastRenderedPageBreak/>
              <w:t>L</w:t>
            </w:r>
            <w:r w:rsidR="00CA554D">
              <w:rPr>
                <w:rFonts w:ascii="Arial" w:hAnsi="Arial" w:cs="Arial"/>
                <w:sz w:val="20"/>
                <w:szCs w:val="20"/>
              </w:rPr>
              <w:t>e</w:t>
            </w:r>
            <w:r w:rsidRPr="0062365A">
              <w:rPr>
                <w:rFonts w:ascii="Arial" w:hAnsi="Arial" w:cs="Arial"/>
                <w:sz w:val="20"/>
                <w:szCs w:val="20"/>
              </w:rPr>
              <w:t xml:space="preserve"> </w:t>
            </w:r>
            <w:r w:rsidR="00CC00FD">
              <w:rPr>
                <w:rFonts w:ascii="Arial" w:hAnsi="Arial" w:cs="Arial"/>
                <w:sz w:val="20"/>
                <w:szCs w:val="20"/>
              </w:rPr>
              <w:t>Diplôme</w:t>
            </w:r>
            <w:r>
              <w:rPr>
                <w:rFonts w:ascii="Arial" w:hAnsi="Arial" w:cs="Arial"/>
                <w:sz w:val="20"/>
                <w:szCs w:val="20"/>
              </w:rPr>
              <w:t xml:space="preserve"> de formation continue</w:t>
            </w:r>
            <w:r w:rsidR="00BE4EEC">
              <w:rPr>
                <w:rFonts w:ascii="Arial" w:hAnsi="Arial" w:cs="Arial"/>
                <w:sz w:val="20"/>
                <w:szCs w:val="20"/>
              </w:rPr>
              <w:t xml:space="preserve"> </w:t>
            </w:r>
            <w:r w:rsidR="00ED50BA">
              <w:rPr>
                <w:rFonts w:ascii="Arial" w:hAnsi="Arial" w:cs="Arial"/>
                <w:sz w:val="20"/>
                <w:szCs w:val="20"/>
              </w:rPr>
              <w:t xml:space="preserve">(DAS) </w:t>
            </w:r>
            <w:r w:rsidR="00BE4EEC" w:rsidRPr="00BE4EEC">
              <w:rPr>
                <w:rFonts w:ascii="Arial" w:hAnsi="Arial" w:cs="Arial"/>
                <w:sz w:val="20"/>
                <w:szCs w:val="20"/>
                <w:highlight w:val="yellow"/>
              </w:rPr>
              <w:t>en</w:t>
            </w:r>
            <w:r w:rsidR="00BE4EEC">
              <w:rPr>
                <w:rFonts w:ascii="Arial" w:hAnsi="Arial" w:cs="Arial"/>
                <w:sz w:val="20"/>
                <w:szCs w:val="20"/>
                <w:highlight w:val="yellow"/>
              </w:rPr>
              <w:t xml:space="preserve"> ... / </w:t>
            </w:r>
            <w:proofErr w:type="spellStart"/>
            <w:r w:rsidR="00CC00FD">
              <w:rPr>
                <w:rFonts w:ascii="Arial" w:hAnsi="Arial" w:cs="Arial"/>
                <w:sz w:val="20"/>
                <w:szCs w:val="20"/>
                <w:highlight w:val="yellow"/>
              </w:rPr>
              <w:t>Diploma</w:t>
            </w:r>
            <w:proofErr w:type="spellEnd"/>
            <w:r w:rsidR="00BE4EEC">
              <w:rPr>
                <w:rFonts w:ascii="Arial" w:hAnsi="Arial" w:cs="Arial"/>
                <w:sz w:val="20"/>
                <w:szCs w:val="20"/>
                <w:highlight w:val="yellow"/>
              </w:rPr>
              <w:t xml:space="preserve"> of Advanced </w:t>
            </w:r>
            <w:proofErr w:type="spellStart"/>
            <w:r w:rsidR="00BE4EEC">
              <w:rPr>
                <w:rFonts w:ascii="Arial" w:hAnsi="Arial" w:cs="Arial"/>
                <w:sz w:val="20"/>
                <w:szCs w:val="20"/>
                <w:highlight w:val="yellow"/>
              </w:rPr>
              <w:t>Studies</w:t>
            </w:r>
            <w:proofErr w:type="spellEnd"/>
            <w:r w:rsidR="00BE4EEC">
              <w:rPr>
                <w:rFonts w:ascii="Arial" w:hAnsi="Arial" w:cs="Arial"/>
                <w:sz w:val="20"/>
                <w:szCs w:val="20"/>
                <w:highlight w:val="yellow"/>
              </w:rPr>
              <w:t xml:space="preserve"> </w:t>
            </w:r>
            <w:r w:rsidR="00ED50BA">
              <w:rPr>
                <w:rFonts w:ascii="Arial" w:hAnsi="Arial" w:cs="Arial"/>
                <w:sz w:val="20"/>
                <w:szCs w:val="20"/>
                <w:highlight w:val="yellow"/>
              </w:rPr>
              <w:t xml:space="preserve">(DAS) </w:t>
            </w:r>
            <w:r w:rsidR="00BE4EEC">
              <w:rPr>
                <w:rFonts w:ascii="Arial" w:hAnsi="Arial" w:cs="Arial"/>
                <w:sz w:val="20"/>
                <w:szCs w:val="20"/>
                <w:highlight w:val="yellow"/>
              </w:rPr>
              <w:t xml:space="preserve">in ... </w:t>
            </w:r>
            <w:r w:rsidR="00BE4EEC" w:rsidRPr="00BE4EEC">
              <w:rPr>
                <w:rFonts w:ascii="Arial" w:hAnsi="Arial" w:cs="Arial"/>
                <w:sz w:val="20"/>
                <w:szCs w:val="20"/>
                <w:highlight w:val="yellow"/>
              </w:rPr>
              <w:t>de</w:t>
            </w:r>
            <w:r w:rsidR="00BE4EEC">
              <w:rPr>
                <w:rFonts w:ascii="Arial" w:hAnsi="Arial" w:cs="Arial"/>
                <w:sz w:val="20"/>
                <w:szCs w:val="20"/>
              </w:rPr>
              <w:t xml:space="preserve"> la </w:t>
            </w:r>
            <w:r w:rsidR="00BE4EEC" w:rsidRPr="00D1246E">
              <w:rPr>
                <w:rFonts w:ascii="Arial" w:hAnsi="Arial" w:cs="Arial"/>
                <w:sz w:val="20"/>
                <w:szCs w:val="20"/>
                <w:highlight w:val="yellow"/>
              </w:rPr>
              <w:t>Faculté/Centre/Institut</w:t>
            </w:r>
            <w:r w:rsidR="00BE4EEC">
              <w:rPr>
                <w:rFonts w:ascii="Arial" w:hAnsi="Arial" w:cs="Arial"/>
                <w:sz w:val="20"/>
                <w:szCs w:val="20"/>
              </w:rPr>
              <w:t xml:space="preserve"> </w:t>
            </w:r>
            <w:r w:rsidR="00704948">
              <w:rPr>
                <w:rFonts w:ascii="Arial" w:hAnsi="Arial" w:cs="Arial"/>
                <w:sz w:val="20"/>
                <w:szCs w:val="20"/>
              </w:rPr>
              <w:t>de l’Université de Genève</w:t>
            </w:r>
            <w:r w:rsidRPr="0062365A">
              <w:rPr>
                <w:rFonts w:ascii="Arial" w:hAnsi="Arial" w:cs="Arial"/>
                <w:sz w:val="20"/>
                <w:szCs w:val="20"/>
              </w:rPr>
              <w:t xml:space="preserve"> est délivré, sur proposition du Comité </w:t>
            </w:r>
            <w:r>
              <w:rPr>
                <w:rFonts w:ascii="Arial" w:hAnsi="Arial" w:cs="Arial"/>
                <w:sz w:val="20"/>
                <w:szCs w:val="20"/>
              </w:rPr>
              <w:t>directeur</w:t>
            </w:r>
            <w:r w:rsidRPr="0062365A">
              <w:rPr>
                <w:rFonts w:ascii="Arial" w:hAnsi="Arial" w:cs="Arial"/>
                <w:sz w:val="20"/>
                <w:szCs w:val="20"/>
              </w:rPr>
              <w:t>, lorsque l'ensemble des conditions requises par le présent règlement</w:t>
            </w:r>
            <w:r w:rsidR="008B2EDF">
              <w:rPr>
                <w:rFonts w:ascii="Arial" w:hAnsi="Arial" w:cs="Arial"/>
                <w:sz w:val="20"/>
                <w:szCs w:val="20"/>
              </w:rPr>
              <w:t xml:space="preserve"> d’études</w:t>
            </w:r>
            <w:r w:rsidRPr="0062365A">
              <w:rPr>
                <w:rFonts w:ascii="Arial" w:hAnsi="Arial" w:cs="Arial"/>
                <w:sz w:val="20"/>
                <w:szCs w:val="20"/>
              </w:rPr>
              <w:t xml:space="preserve"> </w:t>
            </w:r>
            <w:r w:rsidR="00ED4456">
              <w:rPr>
                <w:rFonts w:ascii="Arial" w:hAnsi="Arial" w:cs="Arial"/>
                <w:sz w:val="20"/>
                <w:szCs w:val="20"/>
              </w:rPr>
              <w:t>sont</w:t>
            </w:r>
            <w:r w:rsidRPr="0062365A">
              <w:rPr>
                <w:rFonts w:ascii="Arial" w:hAnsi="Arial" w:cs="Arial"/>
                <w:sz w:val="20"/>
                <w:szCs w:val="20"/>
              </w:rPr>
              <w:t xml:space="preserve"> </w:t>
            </w:r>
            <w:r w:rsidR="00ED4456" w:rsidRPr="0062365A">
              <w:rPr>
                <w:rFonts w:ascii="Arial" w:hAnsi="Arial" w:cs="Arial"/>
                <w:sz w:val="20"/>
                <w:szCs w:val="20"/>
              </w:rPr>
              <w:t>rempli</w:t>
            </w:r>
            <w:r w:rsidR="00ED4456">
              <w:rPr>
                <w:rFonts w:ascii="Arial" w:hAnsi="Arial" w:cs="Arial"/>
                <w:sz w:val="20"/>
                <w:szCs w:val="20"/>
              </w:rPr>
              <w:t>es</w:t>
            </w:r>
            <w:r w:rsidRPr="0062365A">
              <w:rPr>
                <w:rFonts w:ascii="Arial" w:hAnsi="Arial" w:cs="Arial"/>
                <w:sz w:val="20"/>
                <w:szCs w:val="20"/>
              </w:rPr>
              <w:t>.</w:t>
            </w:r>
            <w:r w:rsidR="001222A4">
              <w:rPr>
                <w:rFonts w:ascii="Arial" w:hAnsi="Arial" w:cs="Arial"/>
                <w:sz w:val="20"/>
                <w:szCs w:val="20"/>
              </w:rPr>
              <w:t xml:space="preserve"> </w:t>
            </w:r>
          </w:p>
          <w:p w14:paraId="72544985" w14:textId="25BD302F" w:rsidR="00D8333B" w:rsidRDefault="00D8333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0AF9887B" w14:textId="77777777" w:rsidR="00D8333B" w:rsidRDefault="00D8333B" w:rsidP="00D833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roofErr w:type="spellStart"/>
            <w:r w:rsidRPr="00B21577">
              <w:rPr>
                <w:rFonts w:ascii="Arial" w:hAnsi="Arial" w:cs="Arial"/>
                <w:sz w:val="20"/>
                <w:szCs w:val="20"/>
                <w:highlight w:val="cyan"/>
              </w:rPr>
              <w:t>Un-e</w:t>
            </w:r>
            <w:proofErr w:type="spellEnd"/>
            <w:r w:rsidRPr="00B21577">
              <w:rPr>
                <w:rFonts w:ascii="Arial" w:hAnsi="Arial" w:cs="Arial"/>
                <w:sz w:val="20"/>
                <w:szCs w:val="20"/>
                <w:highlight w:val="cyan"/>
              </w:rPr>
              <w:t xml:space="preserve"> </w:t>
            </w:r>
            <w:proofErr w:type="spellStart"/>
            <w:r w:rsidRPr="00B21577">
              <w:rPr>
                <w:rFonts w:ascii="Arial" w:hAnsi="Arial" w:cs="Arial"/>
                <w:sz w:val="20"/>
                <w:szCs w:val="20"/>
                <w:highlight w:val="cyan"/>
              </w:rPr>
              <w:t>étudiant-e</w:t>
            </w:r>
            <w:proofErr w:type="spellEnd"/>
            <w:r w:rsidRPr="00B21577">
              <w:rPr>
                <w:rFonts w:ascii="Arial" w:hAnsi="Arial" w:cs="Arial"/>
                <w:sz w:val="20"/>
                <w:szCs w:val="20"/>
                <w:highlight w:val="cyan"/>
              </w:rPr>
              <w:t xml:space="preserve"> </w:t>
            </w:r>
            <w:proofErr w:type="spellStart"/>
            <w:r w:rsidRPr="00B21577">
              <w:rPr>
                <w:rFonts w:ascii="Arial" w:hAnsi="Arial" w:cs="Arial"/>
                <w:sz w:val="20"/>
                <w:szCs w:val="20"/>
                <w:highlight w:val="cyan"/>
              </w:rPr>
              <w:t>inscrit-e</w:t>
            </w:r>
            <w:proofErr w:type="spellEnd"/>
            <w:r w:rsidRPr="00B21577">
              <w:rPr>
                <w:rFonts w:ascii="Arial" w:hAnsi="Arial" w:cs="Arial"/>
                <w:sz w:val="20"/>
                <w:szCs w:val="20"/>
                <w:highlight w:val="cyan"/>
              </w:rPr>
              <w:t xml:space="preserve"> à un module isolé dudit programme, ayant réussi tous les contrôles de connaissances requis, se voit délivrer une attestation confirmant l’obtention de crédits ECTS.</w:t>
            </w:r>
          </w:p>
          <w:p w14:paraId="65EE5151" w14:textId="77777777" w:rsidR="00D8333B" w:rsidRDefault="00D8333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143A3593" w14:textId="0599E09C" w:rsidR="005125F2" w:rsidRPr="0062365A"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7F0A3B90" w14:textId="77777777" w:rsidTr="0046086B">
        <w:tc>
          <w:tcPr>
            <w:tcW w:w="1418" w:type="dxa"/>
          </w:tcPr>
          <w:p w14:paraId="049B9425" w14:textId="365BBEB4" w:rsidR="00F650DB" w:rsidRPr="00AE6BCA" w:rsidRDefault="005D1C25" w:rsidP="0046086B">
            <w:pPr>
              <w:rPr>
                <w:rFonts w:ascii="Arial" w:hAnsi="Arial" w:cs="Arial"/>
                <w:sz w:val="20"/>
                <w:szCs w:val="20"/>
              </w:rPr>
            </w:pPr>
            <w:r>
              <w:rPr>
                <w:rFonts w:ascii="Arial" w:hAnsi="Arial" w:cs="Arial"/>
                <w:sz w:val="20"/>
                <w:szCs w:val="20"/>
              </w:rPr>
              <w:lastRenderedPageBreak/>
              <w:t>7</w:t>
            </w:r>
            <w:r w:rsidR="00D8333B">
              <w:rPr>
                <w:rFonts w:ascii="Arial" w:hAnsi="Arial" w:cs="Arial"/>
                <w:sz w:val="20"/>
                <w:szCs w:val="20"/>
              </w:rPr>
              <w:t>.3</w:t>
            </w:r>
          </w:p>
        </w:tc>
        <w:tc>
          <w:tcPr>
            <w:tcW w:w="8471" w:type="dxa"/>
          </w:tcPr>
          <w:p w14:paraId="5F8F13ED" w14:textId="1C0FB8AB"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AE6BCA">
              <w:rPr>
                <w:rFonts w:ascii="Arial" w:hAnsi="Arial" w:cs="Arial"/>
                <w:sz w:val="20"/>
                <w:szCs w:val="20"/>
              </w:rPr>
              <w:t>L’</w:t>
            </w:r>
            <w:proofErr w:type="spellStart"/>
            <w:r w:rsidRPr="00AE6BCA">
              <w:rPr>
                <w:rFonts w:ascii="Arial" w:hAnsi="Arial" w:cs="Arial"/>
                <w:sz w:val="20"/>
                <w:szCs w:val="20"/>
              </w:rPr>
              <w:t>étudiant</w:t>
            </w:r>
            <w:r w:rsidR="00816F52">
              <w:rPr>
                <w:rFonts w:ascii="Arial" w:hAnsi="Arial" w:cs="Arial"/>
                <w:sz w:val="20"/>
                <w:szCs w:val="20"/>
              </w:rPr>
              <w:t>-e</w:t>
            </w:r>
            <w:proofErr w:type="spellEnd"/>
            <w:r w:rsidRPr="00AE6BCA">
              <w:rPr>
                <w:rFonts w:ascii="Arial" w:hAnsi="Arial" w:cs="Arial"/>
                <w:sz w:val="20"/>
                <w:szCs w:val="20"/>
              </w:rPr>
              <w:t xml:space="preserve"> n’ayant pas terminé le </w:t>
            </w:r>
            <w:r w:rsidR="00CC00FD">
              <w:rPr>
                <w:rFonts w:ascii="Arial" w:hAnsi="Arial" w:cs="Arial"/>
                <w:sz w:val="20"/>
                <w:szCs w:val="20"/>
              </w:rPr>
              <w:t>D</w:t>
            </w:r>
            <w:r>
              <w:rPr>
                <w:rFonts w:ascii="Arial" w:hAnsi="Arial" w:cs="Arial"/>
                <w:sz w:val="20"/>
                <w:szCs w:val="20"/>
              </w:rPr>
              <w:t>AS</w:t>
            </w:r>
            <w:r w:rsidRPr="00AE6BCA">
              <w:rPr>
                <w:rFonts w:ascii="Arial" w:hAnsi="Arial" w:cs="Arial"/>
                <w:sz w:val="20"/>
                <w:szCs w:val="20"/>
              </w:rPr>
              <w:t xml:space="preserve"> et ne se trouvant pas en situation </w:t>
            </w:r>
            <w:r>
              <w:rPr>
                <w:rFonts w:ascii="Arial" w:hAnsi="Arial" w:cs="Arial"/>
                <w:sz w:val="20"/>
                <w:szCs w:val="20"/>
              </w:rPr>
              <w:t>d’</w:t>
            </w:r>
            <w:r w:rsidRPr="00AE6BCA">
              <w:rPr>
                <w:rFonts w:ascii="Arial" w:hAnsi="Arial" w:cs="Arial"/>
                <w:sz w:val="20"/>
                <w:szCs w:val="20"/>
              </w:rPr>
              <w:t>éliminat</w:t>
            </w:r>
            <w:r>
              <w:rPr>
                <w:rFonts w:ascii="Arial" w:hAnsi="Arial" w:cs="Arial"/>
                <w:sz w:val="20"/>
                <w:szCs w:val="20"/>
              </w:rPr>
              <w:t>ion</w:t>
            </w:r>
            <w:r w:rsidRPr="00AE6BCA">
              <w:rPr>
                <w:rFonts w:ascii="Arial" w:hAnsi="Arial" w:cs="Arial"/>
                <w:sz w:val="20"/>
                <w:szCs w:val="20"/>
              </w:rPr>
              <w:t xml:space="preserve"> peut demander une attestation listant les </w:t>
            </w:r>
            <w:r w:rsidR="008253E1">
              <w:rPr>
                <w:rFonts w:ascii="Arial" w:hAnsi="Arial" w:cs="Arial"/>
                <w:sz w:val="20"/>
                <w:szCs w:val="20"/>
              </w:rPr>
              <w:t>modules</w:t>
            </w:r>
            <w:r w:rsidR="008253E1" w:rsidRPr="00AE6BCA">
              <w:rPr>
                <w:rFonts w:ascii="Arial" w:hAnsi="Arial" w:cs="Arial"/>
                <w:sz w:val="20"/>
                <w:szCs w:val="20"/>
              </w:rPr>
              <w:t xml:space="preserve"> </w:t>
            </w:r>
            <w:r w:rsidRPr="00AE6BCA">
              <w:rPr>
                <w:rFonts w:ascii="Arial" w:hAnsi="Arial" w:cs="Arial"/>
                <w:sz w:val="20"/>
                <w:szCs w:val="20"/>
              </w:rPr>
              <w:t>réussis auxquels il</w:t>
            </w:r>
            <w:r w:rsidR="00816F52">
              <w:rPr>
                <w:rFonts w:ascii="Arial" w:hAnsi="Arial" w:cs="Arial"/>
                <w:sz w:val="20"/>
                <w:szCs w:val="20"/>
              </w:rPr>
              <w:t>/elle</w:t>
            </w:r>
            <w:r w:rsidRPr="00AE6BCA">
              <w:rPr>
                <w:rFonts w:ascii="Arial" w:hAnsi="Arial" w:cs="Arial"/>
                <w:sz w:val="20"/>
                <w:szCs w:val="20"/>
              </w:rPr>
              <w:t xml:space="preserve"> a participé régulièrement et activement, les résultats obtenus et les crédits ECTS attribués. </w:t>
            </w:r>
          </w:p>
          <w:p w14:paraId="0EFC45B0" w14:textId="77777777" w:rsidR="00F650DB" w:rsidRPr="00AE6BC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0A5B3B7D" w14:textId="77777777" w:rsidTr="0046086B">
        <w:tc>
          <w:tcPr>
            <w:tcW w:w="1418" w:type="dxa"/>
          </w:tcPr>
          <w:p w14:paraId="69F63CF3" w14:textId="36431627" w:rsidR="00F650DB" w:rsidRPr="008B682E" w:rsidRDefault="00F650DB" w:rsidP="0046086B">
            <w:pPr>
              <w:rPr>
                <w:rFonts w:ascii="Arial" w:hAnsi="Arial" w:cs="Arial"/>
                <w:b/>
                <w:sz w:val="20"/>
                <w:szCs w:val="20"/>
              </w:rPr>
            </w:pPr>
            <w:r>
              <w:rPr>
                <w:rFonts w:ascii="Arial" w:hAnsi="Arial" w:cs="Arial"/>
                <w:b/>
                <w:sz w:val="20"/>
                <w:szCs w:val="20"/>
              </w:rPr>
              <w:t xml:space="preserve">Art. </w:t>
            </w:r>
            <w:r w:rsidR="005D1C25">
              <w:rPr>
                <w:rFonts w:ascii="Arial" w:hAnsi="Arial" w:cs="Arial"/>
                <w:b/>
                <w:sz w:val="20"/>
                <w:szCs w:val="20"/>
              </w:rPr>
              <w:t>8</w:t>
            </w:r>
          </w:p>
        </w:tc>
        <w:tc>
          <w:tcPr>
            <w:tcW w:w="8471" w:type="dxa"/>
          </w:tcPr>
          <w:p w14:paraId="3D8951BB" w14:textId="58113B63" w:rsidR="00375ADB" w:rsidRPr="00375ADB" w:rsidRDefault="00F650DB" w:rsidP="00375ADB">
            <w:pPr>
              <w:pStyle w:val="Titre5"/>
              <w:jc w:val="both"/>
              <w:rPr>
                <w:rFonts w:ascii="Arial" w:hAnsi="Arial" w:cs="Arial"/>
                <w:i w:val="0"/>
              </w:rPr>
            </w:pPr>
            <w:r w:rsidRPr="008B682E">
              <w:rPr>
                <w:rFonts w:ascii="Arial" w:hAnsi="Arial" w:cs="Arial"/>
                <w:i w:val="0"/>
              </w:rPr>
              <w:t>Fraude et plagiat</w:t>
            </w:r>
          </w:p>
          <w:p w14:paraId="5124C30A" w14:textId="77777777" w:rsidR="00F650DB" w:rsidRPr="008B682E" w:rsidRDefault="00F650DB" w:rsidP="0046086B">
            <w:pPr>
              <w:rPr>
                <w:rFonts w:ascii="Arial" w:hAnsi="Arial" w:cs="Arial"/>
                <w:sz w:val="20"/>
                <w:szCs w:val="20"/>
              </w:rPr>
            </w:pPr>
          </w:p>
        </w:tc>
      </w:tr>
      <w:tr w:rsidR="00F650DB" w:rsidRPr="0062365A" w14:paraId="37433BBA" w14:textId="77777777" w:rsidTr="0046086B">
        <w:tc>
          <w:tcPr>
            <w:tcW w:w="1418" w:type="dxa"/>
          </w:tcPr>
          <w:p w14:paraId="6905F09E" w14:textId="46B5AD76"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.1</w:t>
            </w:r>
          </w:p>
        </w:tc>
        <w:tc>
          <w:tcPr>
            <w:tcW w:w="8471" w:type="dxa"/>
          </w:tcPr>
          <w:p w14:paraId="23ECBECF" w14:textId="6A476F4B"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Toute fraude, tout plagiat, toute tentative de fraude </w:t>
            </w:r>
            <w:r>
              <w:rPr>
                <w:rFonts w:ascii="Arial" w:hAnsi="Arial" w:cs="Arial"/>
                <w:sz w:val="20"/>
                <w:szCs w:val="20"/>
              </w:rPr>
              <w:t xml:space="preserve">ou de plagiat dûment constatée </w:t>
            </w:r>
            <w:r w:rsidRPr="0062365A">
              <w:rPr>
                <w:rFonts w:ascii="Arial" w:hAnsi="Arial" w:cs="Arial"/>
                <w:sz w:val="20"/>
                <w:szCs w:val="20"/>
              </w:rPr>
              <w:t xml:space="preserve">correspond à un échec </w:t>
            </w:r>
            <w:r w:rsidR="00365C9B">
              <w:rPr>
                <w:rFonts w:ascii="Arial" w:hAnsi="Arial" w:cs="Arial"/>
                <w:sz w:val="20"/>
                <w:szCs w:val="20"/>
              </w:rPr>
              <w:t>à</w:t>
            </w:r>
            <w:r w:rsidRPr="0062365A">
              <w:rPr>
                <w:rFonts w:ascii="Arial" w:hAnsi="Arial" w:cs="Arial"/>
                <w:sz w:val="20"/>
                <w:szCs w:val="20"/>
              </w:rPr>
              <w:t xml:space="preserve"> l’évaluation concernée.</w:t>
            </w:r>
          </w:p>
          <w:p w14:paraId="4C60C3C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4D96B17A" w14:textId="77777777" w:rsidTr="0046086B">
        <w:tc>
          <w:tcPr>
            <w:tcW w:w="1418" w:type="dxa"/>
          </w:tcPr>
          <w:p w14:paraId="29571C46" w14:textId="42CC52CC"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.2</w:t>
            </w:r>
          </w:p>
          <w:p w14:paraId="0DE46AC5" w14:textId="77777777" w:rsidR="00F650DB" w:rsidRPr="0062365A" w:rsidRDefault="00F650DB" w:rsidP="0046086B">
            <w:pPr>
              <w:rPr>
                <w:rFonts w:ascii="Arial" w:hAnsi="Arial" w:cs="Arial"/>
                <w:sz w:val="20"/>
                <w:szCs w:val="20"/>
              </w:rPr>
            </w:pPr>
          </w:p>
          <w:p w14:paraId="0EE0CA08" w14:textId="77777777" w:rsidR="00F650DB" w:rsidRPr="0062365A" w:rsidRDefault="00F650DB" w:rsidP="0046086B">
            <w:pPr>
              <w:rPr>
                <w:rFonts w:ascii="Arial" w:hAnsi="Arial" w:cs="Arial"/>
                <w:sz w:val="20"/>
                <w:szCs w:val="20"/>
              </w:rPr>
            </w:pPr>
          </w:p>
          <w:p w14:paraId="60B34CCD" w14:textId="77777777" w:rsidR="00F650DB" w:rsidRPr="0062365A" w:rsidRDefault="00F650DB" w:rsidP="0046086B">
            <w:pPr>
              <w:rPr>
                <w:rFonts w:ascii="Arial" w:hAnsi="Arial" w:cs="Arial"/>
                <w:sz w:val="20"/>
                <w:szCs w:val="20"/>
              </w:rPr>
            </w:pPr>
          </w:p>
        </w:tc>
        <w:tc>
          <w:tcPr>
            <w:tcW w:w="8471" w:type="dxa"/>
          </w:tcPr>
          <w:p w14:paraId="599641A4" w14:textId="4E43CAFC" w:rsidR="00F650DB" w:rsidRPr="0062365A" w:rsidRDefault="00F650DB" w:rsidP="0046086B">
            <w:pPr>
              <w:jc w:val="both"/>
              <w:rPr>
                <w:rFonts w:ascii="Arial" w:hAnsi="Arial" w:cs="Arial"/>
                <w:sz w:val="20"/>
                <w:szCs w:val="20"/>
              </w:rPr>
            </w:pPr>
            <w:r>
              <w:rPr>
                <w:rFonts w:ascii="Arial" w:hAnsi="Arial" w:cs="Arial"/>
                <w:sz w:val="20"/>
                <w:szCs w:val="20"/>
              </w:rPr>
              <w:t xml:space="preserve">En outre, le </w:t>
            </w:r>
            <w:r w:rsidR="003A0CC6" w:rsidRPr="006C2A79">
              <w:rPr>
                <w:rFonts w:ascii="Arial" w:hAnsi="Arial" w:cs="Arial"/>
                <w:sz w:val="20"/>
                <w:szCs w:val="20"/>
                <w:highlight w:val="yellow"/>
              </w:rPr>
              <w:t>C</w:t>
            </w:r>
            <w:r w:rsidRPr="006C2A79">
              <w:rPr>
                <w:rFonts w:ascii="Arial" w:hAnsi="Arial" w:cs="Arial"/>
                <w:sz w:val="20"/>
                <w:szCs w:val="20"/>
                <w:highlight w:val="yellow"/>
              </w:rPr>
              <w:t xml:space="preserve">ollège des </w:t>
            </w:r>
            <w:proofErr w:type="spellStart"/>
            <w:r w:rsidRPr="006C2A79">
              <w:rPr>
                <w:rFonts w:ascii="Arial" w:hAnsi="Arial" w:cs="Arial"/>
                <w:sz w:val="20"/>
                <w:szCs w:val="20"/>
                <w:highlight w:val="yellow"/>
              </w:rPr>
              <w:t>professeur</w:t>
            </w:r>
            <w:r w:rsidR="00816F52">
              <w:rPr>
                <w:rFonts w:ascii="Arial" w:hAnsi="Arial" w:cs="Arial"/>
                <w:sz w:val="20"/>
                <w:szCs w:val="20"/>
                <w:highlight w:val="yellow"/>
              </w:rPr>
              <w:t>-e</w:t>
            </w:r>
            <w:r w:rsidRPr="006C2A79">
              <w:rPr>
                <w:rFonts w:ascii="Arial" w:hAnsi="Arial" w:cs="Arial"/>
                <w:sz w:val="20"/>
                <w:szCs w:val="20"/>
                <w:highlight w:val="yellow"/>
              </w:rPr>
              <w:t>s</w:t>
            </w:r>
            <w:proofErr w:type="spellEnd"/>
            <w:r w:rsidR="006C2A79" w:rsidRPr="006C2A79">
              <w:rPr>
                <w:rFonts w:ascii="Arial" w:hAnsi="Arial" w:cs="Arial"/>
                <w:sz w:val="20"/>
                <w:szCs w:val="20"/>
                <w:highlight w:val="yellow"/>
              </w:rPr>
              <w:t>/le</w:t>
            </w:r>
            <w:r w:rsidR="00DD65B1">
              <w:rPr>
                <w:rFonts w:ascii="Arial" w:hAnsi="Arial" w:cs="Arial"/>
                <w:sz w:val="20"/>
                <w:szCs w:val="20"/>
                <w:highlight w:val="yellow"/>
              </w:rPr>
              <w:t>/la</w:t>
            </w:r>
            <w:r w:rsidR="006C2A79" w:rsidRPr="006C2A79">
              <w:rPr>
                <w:rFonts w:ascii="Arial" w:hAnsi="Arial" w:cs="Arial"/>
                <w:sz w:val="20"/>
                <w:szCs w:val="20"/>
                <w:highlight w:val="yellow"/>
              </w:rPr>
              <w:t xml:space="preserve"> </w:t>
            </w:r>
            <w:proofErr w:type="spellStart"/>
            <w:r w:rsidR="006C2A79" w:rsidRPr="006C2A79">
              <w:rPr>
                <w:rFonts w:ascii="Arial" w:hAnsi="Arial" w:cs="Arial"/>
                <w:sz w:val="20"/>
                <w:szCs w:val="20"/>
                <w:highlight w:val="yellow"/>
              </w:rPr>
              <w:t>Doyen</w:t>
            </w:r>
            <w:r w:rsidR="00DD65B1">
              <w:rPr>
                <w:rFonts w:ascii="Arial" w:hAnsi="Arial" w:cs="Arial"/>
                <w:sz w:val="20"/>
                <w:szCs w:val="20"/>
                <w:highlight w:val="yellow"/>
              </w:rPr>
              <w:t>-ne</w:t>
            </w:r>
            <w:proofErr w:type="spellEnd"/>
            <w:r w:rsidR="006C2A79" w:rsidRPr="006C2A79">
              <w:rPr>
                <w:rFonts w:ascii="Arial" w:hAnsi="Arial" w:cs="Arial"/>
                <w:sz w:val="20"/>
                <w:szCs w:val="20"/>
                <w:highlight w:val="yellow"/>
              </w:rPr>
              <w:t>/Directeur</w:t>
            </w:r>
            <w:r w:rsidR="00DD65B1">
              <w:rPr>
                <w:rFonts w:ascii="Arial" w:hAnsi="Arial" w:cs="Arial"/>
                <w:sz w:val="20"/>
                <w:szCs w:val="20"/>
                <w:highlight w:val="yellow"/>
              </w:rPr>
              <w:t>/</w:t>
            </w:r>
            <w:proofErr w:type="spellStart"/>
            <w:r w:rsidR="00DD65B1">
              <w:rPr>
                <w:rFonts w:ascii="Arial" w:hAnsi="Arial" w:cs="Arial"/>
                <w:sz w:val="20"/>
                <w:szCs w:val="20"/>
                <w:highlight w:val="yellow"/>
              </w:rPr>
              <w:t>trice</w:t>
            </w:r>
            <w:proofErr w:type="spellEnd"/>
            <w:r w:rsidR="00E822E7">
              <w:rPr>
                <w:rFonts w:ascii="Arial" w:hAnsi="Arial" w:cs="Arial"/>
                <w:sz w:val="20"/>
                <w:szCs w:val="20"/>
              </w:rPr>
              <w:t xml:space="preserve"> </w:t>
            </w:r>
            <w:r w:rsidR="00E822E7" w:rsidRPr="00C33FD4">
              <w:rPr>
                <w:rFonts w:ascii="Arial" w:hAnsi="Arial" w:cs="Arial"/>
                <w:sz w:val="20"/>
                <w:szCs w:val="20"/>
                <w:highlight w:val="yellow"/>
              </w:rPr>
              <w:t>de la Faculté/Centre/Institut</w:t>
            </w:r>
            <w:r w:rsidR="00E822E7">
              <w:rPr>
                <w:rFonts w:ascii="Arial" w:hAnsi="Arial" w:cs="Arial"/>
                <w:sz w:val="20"/>
                <w:szCs w:val="20"/>
              </w:rPr>
              <w:t xml:space="preserve"> </w:t>
            </w:r>
            <w:r w:rsidRPr="0062365A">
              <w:rPr>
                <w:rFonts w:ascii="Arial" w:hAnsi="Arial" w:cs="Arial"/>
                <w:sz w:val="20"/>
                <w:szCs w:val="20"/>
              </w:rPr>
              <w:t>de l’Université de Genève peut annuler tous les examens subis par l’</w:t>
            </w:r>
            <w:proofErr w:type="spellStart"/>
            <w:r w:rsidRPr="0062365A">
              <w:rPr>
                <w:rFonts w:ascii="Arial" w:hAnsi="Arial" w:cs="Arial"/>
                <w:sz w:val="20"/>
                <w:szCs w:val="20"/>
              </w:rPr>
              <w:t>étudiant</w:t>
            </w:r>
            <w:r w:rsidR="00816F52">
              <w:rPr>
                <w:rFonts w:ascii="Arial" w:hAnsi="Arial" w:cs="Arial"/>
                <w:sz w:val="20"/>
                <w:szCs w:val="20"/>
              </w:rPr>
              <w:t>-e</w:t>
            </w:r>
            <w:proofErr w:type="spellEnd"/>
            <w:r w:rsidRPr="0062365A">
              <w:rPr>
                <w:rFonts w:ascii="Arial" w:hAnsi="Arial" w:cs="Arial"/>
                <w:sz w:val="20"/>
                <w:szCs w:val="20"/>
              </w:rPr>
              <w:t xml:space="preserve"> lors de la session ; l’annulation de la session entraîne l’échec de l’</w:t>
            </w:r>
            <w:proofErr w:type="spellStart"/>
            <w:r w:rsidRPr="0062365A">
              <w:rPr>
                <w:rFonts w:ascii="Arial" w:hAnsi="Arial" w:cs="Arial"/>
                <w:sz w:val="20"/>
                <w:szCs w:val="20"/>
              </w:rPr>
              <w:t>étudiant</w:t>
            </w:r>
            <w:r w:rsidR="00816F52">
              <w:rPr>
                <w:rFonts w:ascii="Arial" w:hAnsi="Arial" w:cs="Arial"/>
                <w:sz w:val="20"/>
                <w:szCs w:val="20"/>
              </w:rPr>
              <w:t>-e</w:t>
            </w:r>
            <w:proofErr w:type="spellEnd"/>
            <w:r w:rsidRPr="0062365A">
              <w:rPr>
                <w:rFonts w:ascii="Arial" w:hAnsi="Arial" w:cs="Arial"/>
                <w:sz w:val="20"/>
                <w:szCs w:val="20"/>
              </w:rPr>
              <w:t xml:space="preserve"> à cette session.</w:t>
            </w:r>
          </w:p>
          <w:p w14:paraId="7461235E" w14:textId="77777777" w:rsidR="00F650DB" w:rsidRPr="0062365A" w:rsidRDefault="00F650DB" w:rsidP="0046086B">
            <w:pPr>
              <w:pStyle w:val="Retrait0"/>
              <w:ind w:left="0" w:firstLine="0"/>
              <w:rPr>
                <w:rFonts w:ascii="Arial" w:hAnsi="Arial" w:cs="Arial"/>
              </w:rPr>
            </w:pPr>
          </w:p>
        </w:tc>
      </w:tr>
      <w:tr w:rsidR="00F650DB" w:rsidRPr="0062365A" w14:paraId="2FF9C780" w14:textId="77777777" w:rsidTr="0046086B">
        <w:tc>
          <w:tcPr>
            <w:tcW w:w="1418" w:type="dxa"/>
          </w:tcPr>
          <w:p w14:paraId="2923778E" w14:textId="3391282A"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.3</w:t>
            </w:r>
          </w:p>
          <w:p w14:paraId="50AE3B15" w14:textId="77777777" w:rsidR="00F650DB" w:rsidRPr="0062365A" w:rsidRDefault="00F650DB" w:rsidP="0046086B">
            <w:pPr>
              <w:rPr>
                <w:rFonts w:ascii="Arial" w:hAnsi="Arial" w:cs="Arial"/>
                <w:sz w:val="20"/>
                <w:szCs w:val="20"/>
              </w:rPr>
            </w:pPr>
          </w:p>
        </w:tc>
        <w:tc>
          <w:tcPr>
            <w:tcW w:w="8471" w:type="dxa"/>
          </w:tcPr>
          <w:p w14:paraId="471D6CD2" w14:textId="19CF0143" w:rsidR="00F650DB" w:rsidRPr="0062365A" w:rsidRDefault="00F650DB" w:rsidP="0046086B">
            <w:pPr>
              <w:jc w:val="both"/>
              <w:rPr>
                <w:rFonts w:ascii="Arial" w:hAnsi="Arial" w:cs="Arial"/>
                <w:sz w:val="20"/>
                <w:szCs w:val="20"/>
              </w:rPr>
            </w:pPr>
            <w:r w:rsidRPr="006C2A79">
              <w:rPr>
                <w:rFonts w:ascii="Arial" w:hAnsi="Arial" w:cs="Arial"/>
                <w:sz w:val="20"/>
                <w:szCs w:val="20"/>
                <w:highlight w:val="yellow"/>
              </w:rPr>
              <w:t xml:space="preserve">Le </w:t>
            </w:r>
            <w:r w:rsidR="006C2A79" w:rsidRPr="006C2A79">
              <w:rPr>
                <w:rFonts w:ascii="Arial" w:hAnsi="Arial" w:cs="Arial"/>
                <w:sz w:val="20"/>
                <w:szCs w:val="20"/>
                <w:highlight w:val="yellow"/>
              </w:rPr>
              <w:t xml:space="preserve">Collège des </w:t>
            </w:r>
            <w:proofErr w:type="spellStart"/>
            <w:r w:rsidR="006C2A79" w:rsidRPr="006C2A79">
              <w:rPr>
                <w:rFonts w:ascii="Arial" w:hAnsi="Arial" w:cs="Arial"/>
                <w:sz w:val="20"/>
                <w:szCs w:val="20"/>
                <w:highlight w:val="yellow"/>
              </w:rPr>
              <w:t>professeur</w:t>
            </w:r>
            <w:r w:rsidR="00816F52">
              <w:rPr>
                <w:rFonts w:ascii="Arial" w:hAnsi="Arial" w:cs="Arial"/>
                <w:sz w:val="20"/>
                <w:szCs w:val="20"/>
                <w:highlight w:val="yellow"/>
              </w:rPr>
              <w:t>-e</w:t>
            </w:r>
            <w:r w:rsidR="006C2A79" w:rsidRPr="006C2A79">
              <w:rPr>
                <w:rFonts w:ascii="Arial" w:hAnsi="Arial" w:cs="Arial"/>
                <w:sz w:val="20"/>
                <w:szCs w:val="20"/>
                <w:highlight w:val="yellow"/>
              </w:rPr>
              <w:t>s</w:t>
            </w:r>
            <w:proofErr w:type="spellEnd"/>
            <w:r w:rsidR="006C2A79" w:rsidRPr="006C2A79">
              <w:rPr>
                <w:rFonts w:ascii="Arial" w:hAnsi="Arial" w:cs="Arial"/>
                <w:sz w:val="20"/>
                <w:szCs w:val="20"/>
                <w:highlight w:val="yellow"/>
              </w:rPr>
              <w:t>/</w:t>
            </w:r>
            <w:r w:rsidR="00365C9B">
              <w:rPr>
                <w:rFonts w:ascii="Arial" w:hAnsi="Arial" w:cs="Arial"/>
                <w:sz w:val="20"/>
                <w:szCs w:val="20"/>
                <w:highlight w:val="yellow"/>
              </w:rPr>
              <w:t>le</w:t>
            </w:r>
            <w:r w:rsidR="00DD65B1">
              <w:rPr>
                <w:rFonts w:ascii="Arial" w:hAnsi="Arial" w:cs="Arial"/>
                <w:sz w:val="20"/>
                <w:szCs w:val="20"/>
                <w:highlight w:val="yellow"/>
              </w:rPr>
              <w:t>/la</w:t>
            </w:r>
            <w:r w:rsidR="00365C9B">
              <w:rPr>
                <w:rFonts w:ascii="Arial" w:hAnsi="Arial" w:cs="Arial"/>
                <w:sz w:val="20"/>
                <w:szCs w:val="20"/>
                <w:highlight w:val="yellow"/>
              </w:rPr>
              <w:t xml:space="preserve"> </w:t>
            </w:r>
            <w:proofErr w:type="spellStart"/>
            <w:r w:rsidR="00E822E7" w:rsidRPr="00C33FD4">
              <w:rPr>
                <w:rFonts w:ascii="Arial" w:hAnsi="Arial" w:cs="Arial"/>
                <w:bCs/>
                <w:sz w:val="20"/>
                <w:szCs w:val="20"/>
                <w:highlight w:val="yellow"/>
              </w:rPr>
              <w:t>Doyen</w:t>
            </w:r>
            <w:r w:rsidR="00DD65B1">
              <w:rPr>
                <w:rFonts w:ascii="Arial" w:hAnsi="Arial" w:cs="Arial"/>
                <w:bCs/>
                <w:sz w:val="20"/>
                <w:szCs w:val="20"/>
                <w:highlight w:val="yellow"/>
              </w:rPr>
              <w:t>-ne</w:t>
            </w:r>
            <w:proofErr w:type="spellEnd"/>
            <w:r w:rsidR="00E822E7">
              <w:rPr>
                <w:rFonts w:ascii="Arial" w:hAnsi="Arial" w:cs="Arial"/>
                <w:bCs/>
                <w:sz w:val="20"/>
                <w:szCs w:val="20"/>
                <w:highlight w:val="yellow"/>
              </w:rPr>
              <w:t>/Directeur</w:t>
            </w:r>
            <w:r w:rsidR="00DD65B1">
              <w:rPr>
                <w:rFonts w:ascii="Arial" w:hAnsi="Arial" w:cs="Arial"/>
                <w:bCs/>
                <w:sz w:val="20"/>
                <w:szCs w:val="20"/>
                <w:highlight w:val="yellow"/>
              </w:rPr>
              <w:t>/</w:t>
            </w:r>
            <w:proofErr w:type="spellStart"/>
            <w:r w:rsidR="00DD65B1">
              <w:rPr>
                <w:rFonts w:ascii="Arial" w:hAnsi="Arial" w:cs="Arial"/>
                <w:bCs/>
                <w:sz w:val="20"/>
                <w:szCs w:val="20"/>
                <w:highlight w:val="yellow"/>
              </w:rPr>
              <w:t>trice</w:t>
            </w:r>
            <w:proofErr w:type="spellEnd"/>
            <w:r w:rsidR="00E822E7" w:rsidRPr="00C33FD4">
              <w:rPr>
                <w:rFonts w:ascii="Arial" w:hAnsi="Arial" w:cs="Arial"/>
                <w:bCs/>
                <w:sz w:val="20"/>
                <w:szCs w:val="20"/>
                <w:highlight w:val="yellow"/>
              </w:rPr>
              <w:t xml:space="preserve"> </w:t>
            </w:r>
            <w:r w:rsidR="00E822E7" w:rsidRPr="00C33FD4">
              <w:rPr>
                <w:rFonts w:ascii="Arial" w:hAnsi="Arial" w:cs="Arial"/>
                <w:sz w:val="20"/>
                <w:szCs w:val="20"/>
                <w:highlight w:val="yellow"/>
              </w:rPr>
              <w:t>de la Faculté/Centre/Institut</w:t>
            </w:r>
            <w:r w:rsidRPr="0062365A">
              <w:rPr>
                <w:rFonts w:ascii="Arial" w:hAnsi="Arial" w:cs="Arial"/>
                <w:sz w:val="20"/>
                <w:szCs w:val="20"/>
              </w:rPr>
              <w:t xml:space="preserve"> de l’Université</w:t>
            </w:r>
            <w:r w:rsidR="0016789F">
              <w:rPr>
                <w:rFonts w:ascii="Arial" w:hAnsi="Arial" w:cs="Arial"/>
                <w:sz w:val="20"/>
                <w:szCs w:val="20"/>
              </w:rPr>
              <w:t xml:space="preserve"> de Genève</w:t>
            </w:r>
            <w:r w:rsidRPr="0062365A">
              <w:rPr>
                <w:rFonts w:ascii="Arial" w:hAnsi="Arial" w:cs="Arial"/>
                <w:sz w:val="20"/>
                <w:szCs w:val="20"/>
              </w:rPr>
              <w:t xml:space="preserve"> peut également considérer l’échec à l’évaluation concernée comme définitif.</w:t>
            </w:r>
          </w:p>
          <w:p w14:paraId="4EE4861C" w14:textId="77777777" w:rsidR="00F650DB" w:rsidRPr="0062365A" w:rsidRDefault="00F650DB" w:rsidP="0046086B">
            <w:pPr>
              <w:jc w:val="both"/>
              <w:rPr>
                <w:rFonts w:ascii="Arial" w:hAnsi="Arial" w:cs="Arial"/>
                <w:sz w:val="20"/>
                <w:szCs w:val="20"/>
              </w:rPr>
            </w:pPr>
          </w:p>
        </w:tc>
      </w:tr>
      <w:tr w:rsidR="00F650DB" w:rsidRPr="0062365A" w14:paraId="54F4AFB3" w14:textId="77777777" w:rsidTr="0046086B">
        <w:tc>
          <w:tcPr>
            <w:tcW w:w="1418" w:type="dxa"/>
          </w:tcPr>
          <w:p w14:paraId="1C673F7C" w14:textId="62BE94BE" w:rsidR="00F650DB" w:rsidRPr="0062365A" w:rsidRDefault="005D1C25" w:rsidP="0046086B">
            <w:pPr>
              <w:jc w:val="both"/>
              <w:rPr>
                <w:rFonts w:ascii="Arial" w:hAnsi="Arial" w:cs="Arial"/>
                <w:sz w:val="20"/>
                <w:szCs w:val="20"/>
              </w:rPr>
            </w:pPr>
            <w:r>
              <w:rPr>
                <w:rFonts w:ascii="Arial" w:hAnsi="Arial" w:cs="Arial"/>
                <w:sz w:val="20"/>
                <w:szCs w:val="20"/>
              </w:rPr>
              <w:t>8</w:t>
            </w:r>
            <w:r w:rsidR="00F650DB">
              <w:rPr>
                <w:rFonts w:ascii="Arial" w:hAnsi="Arial" w:cs="Arial"/>
                <w:sz w:val="20"/>
                <w:szCs w:val="20"/>
              </w:rPr>
              <w:t>.4</w:t>
            </w:r>
          </w:p>
        </w:tc>
        <w:tc>
          <w:tcPr>
            <w:tcW w:w="8471" w:type="dxa"/>
          </w:tcPr>
          <w:p w14:paraId="3FFB448D" w14:textId="210EF23C" w:rsidR="00F650DB" w:rsidRPr="0062365A" w:rsidRDefault="00F650DB" w:rsidP="0046086B">
            <w:pPr>
              <w:jc w:val="both"/>
              <w:rPr>
                <w:rFonts w:ascii="Arial" w:hAnsi="Arial" w:cs="Arial"/>
                <w:sz w:val="20"/>
                <w:szCs w:val="20"/>
              </w:rPr>
            </w:pPr>
            <w:r w:rsidRPr="0062365A">
              <w:rPr>
                <w:rFonts w:ascii="Arial" w:hAnsi="Arial" w:cs="Arial"/>
                <w:sz w:val="20"/>
                <w:szCs w:val="20"/>
              </w:rPr>
              <w:t xml:space="preserve">Le </w:t>
            </w:r>
            <w:r w:rsidRPr="00E0426B">
              <w:rPr>
                <w:rFonts w:ascii="Arial" w:hAnsi="Arial" w:cs="Arial"/>
                <w:sz w:val="20"/>
                <w:szCs w:val="20"/>
                <w:highlight w:val="yellow"/>
              </w:rPr>
              <w:t>Décanat</w:t>
            </w:r>
            <w:r w:rsidR="00E0426B" w:rsidRPr="00E0426B">
              <w:rPr>
                <w:rFonts w:ascii="Arial" w:hAnsi="Arial" w:cs="Arial"/>
                <w:sz w:val="20"/>
                <w:szCs w:val="20"/>
                <w:highlight w:val="yellow"/>
              </w:rPr>
              <w:t xml:space="preserve">/la </w:t>
            </w:r>
            <w:r w:rsidR="00E0426B" w:rsidRPr="006C2A79">
              <w:rPr>
                <w:rFonts w:ascii="Arial" w:hAnsi="Arial" w:cs="Arial"/>
                <w:sz w:val="20"/>
                <w:szCs w:val="20"/>
                <w:highlight w:val="yellow"/>
              </w:rPr>
              <w:t>Direction</w:t>
            </w:r>
            <w:r w:rsidR="006C2A79" w:rsidRPr="006C2A79">
              <w:rPr>
                <w:rFonts w:ascii="Arial" w:hAnsi="Arial" w:cs="Arial"/>
                <w:sz w:val="20"/>
                <w:szCs w:val="20"/>
                <w:highlight w:val="yellow"/>
              </w:rPr>
              <w:t xml:space="preserve"> de la Faculté/Centre/Institut</w:t>
            </w:r>
            <w:r w:rsidR="00365C9B">
              <w:rPr>
                <w:rFonts w:ascii="Arial" w:hAnsi="Arial" w:cs="Arial"/>
                <w:sz w:val="20"/>
                <w:szCs w:val="20"/>
              </w:rPr>
              <w:t xml:space="preserve"> saisit le C</w:t>
            </w:r>
            <w:r w:rsidRPr="0062365A">
              <w:rPr>
                <w:rFonts w:ascii="Arial" w:hAnsi="Arial" w:cs="Arial"/>
                <w:sz w:val="20"/>
                <w:szCs w:val="20"/>
              </w:rPr>
              <w:t>onseil de discipline de l'Université de Genève</w:t>
            </w:r>
            <w:r w:rsidR="00C45AF1">
              <w:rPr>
                <w:rFonts w:ascii="Arial" w:hAnsi="Arial" w:cs="Arial"/>
                <w:sz w:val="20"/>
                <w:szCs w:val="20"/>
              </w:rPr>
              <w:t> </w:t>
            </w:r>
            <w:r w:rsidRPr="0062365A">
              <w:rPr>
                <w:rFonts w:ascii="Arial" w:hAnsi="Arial" w:cs="Arial"/>
                <w:sz w:val="20"/>
                <w:szCs w:val="20"/>
              </w:rPr>
              <w:t xml:space="preserve">: </w:t>
            </w:r>
          </w:p>
          <w:p w14:paraId="25819A29" w14:textId="77777777" w:rsidR="00F650DB" w:rsidRPr="0062365A" w:rsidRDefault="00F650DB" w:rsidP="0046086B">
            <w:pPr>
              <w:jc w:val="both"/>
              <w:rPr>
                <w:rFonts w:ascii="Arial" w:hAnsi="Arial" w:cs="Arial"/>
                <w:sz w:val="20"/>
                <w:szCs w:val="20"/>
              </w:rPr>
            </w:pPr>
          </w:p>
          <w:p w14:paraId="7803CE90" w14:textId="50B3B8FC" w:rsidR="00F650DB" w:rsidRPr="0062365A" w:rsidRDefault="00F650DB" w:rsidP="003B11A0">
            <w:pPr>
              <w:numPr>
                <w:ilvl w:val="0"/>
                <w:numId w:val="1"/>
              </w:numPr>
              <w:ind w:left="567" w:hanging="207"/>
              <w:jc w:val="both"/>
              <w:rPr>
                <w:rFonts w:ascii="Arial" w:hAnsi="Arial" w:cs="Arial"/>
                <w:sz w:val="20"/>
                <w:szCs w:val="20"/>
              </w:rPr>
            </w:pPr>
            <w:r w:rsidRPr="0062365A">
              <w:rPr>
                <w:rFonts w:ascii="Arial" w:hAnsi="Arial" w:cs="Arial"/>
                <w:sz w:val="20"/>
                <w:szCs w:val="20"/>
              </w:rPr>
              <w:t>s'il</w:t>
            </w:r>
            <w:r w:rsidR="00816F52">
              <w:rPr>
                <w:rFonts w:ascii="Arial" w:hAnsi="Arial" w:cs="Arial"/>
                <w:sz w:val="20"/>
                <w:szCs w:val="20"/>
              </w:rPr>
              <w:t>/elle</w:t>
            </w:r>
            <w:r w:rsidRPr="0062365A">
              <w:rPr>
                <w:rFonts w:ascii="Arial" w:hAnsi="Arial" w:cs="Arial"/>
                <w:sz w:val="20"/>
                <w:szCs w:val="20"/>
              </w:rPr>
              <w:t xml:space="preserve"> estime qu'il y a lieu d'envisager une procédure disciplinaire; </w:t>
            </w:r>
          </w:p>
          <w:p w14:paraId="451868F1" w14:textId="77777777" w:rsidR="00F650DB" w:rsidRPr="0062365A" w:rsidRDefault="00F650DB" w:rsidP="0046086B">
            <w:pPr>
              <w:ind w:left="1080"/>
              <w:jc w:val="both"/>
              <w:rPr>
                <w:rFonts w:ascii="Arial" w:hAnsi="Arial" w:cs="Arial"/>
                <w:sz w:val="20"/>
                <w:szCs w:val="20"/>
              </w:rPr>
            </w:pPr>
          </w:p>
          <w:p w14:paraId="547EBE7D" w14:textId="354002A1" w:rsidR="00F650DB" w:rsidRPr="0062365A" w:rsidRDefault="00F650DB" w:rsidP="0046086B">
            <w:pPr>
              <w:ind w:left="317"/>
              <w:jc w:val="both"/>
              <w:rPr>
                <w:rFonts w:ascii="Arial" w:hAnsi="Arial" w:cs="Arial"/>
                <w:sz w:val="20"/>
                <w:szCs w:val="20"/>
              </w:rPr>
            </w:pPr>
            <w:r w:rsidRPr="0062365A">
              <w:rPr>
                <w:rFonts w:ascii="Arial" w:hAnsi="Arial" w:cs="Arial"/>
                <w:sz w:val="20"/>
                <w:szCs w:val="20"/>
              </w:rPr>
              <w:t xml:space="preserve">ii. en tous les cas, lorsque l'échec à l'évaluation concernée est définitif et qu'il entraîne l'élimination de </w:t>
            </w:r>
            <w:r>
              <w:rPr>
                <w:rFonts w:ascii="Arial" w:hAnsi="Arial" w:cs="Arial"/>
                <w:sz w:val="20"/>
                <w:szCs w:val="20"/>
              </w:rPr>
              <w:t>l'</w:t>
            </w:r>
            <w:proofErr w:type="spellStart"/>
            <w:r>
              <w:rPr>
                <w:rFonts w:ascii="Arial" w:hAnsi="Arial" w:cs="Arial"/>
                <w:sz w:val="20"/>
                <w:szCs w:val="20"/>
              </w:rPr>
              <w:t>étudiant</w:t>
            </w:r>
            <w:r w:rsidR="00C45AF1">
              <w:rPr>
                <w:rFonts w:ascii="Arial" w:hAnsi="Arial" w:cs="Arial"/>
                <w:sz w:val="20"/>
                <w:szCs w:val="20"/>
              </w:rPr>
              <w:t>-e</w:t>
            </w:r>
            <w:proofErr w:type="spellEnd"/>
            <w:r>
              <w:rPr>
                <w:rFonts w:ascii="Arial" w:hAnsi="Arial" w:cs="Arial"/>
                <w:sz w:val="20"/>
                <w:szCs w:val="20"/>
              </w:rPr>
              <w:t xml:space="preserve"> du programme du CAS.</w:t>
            </w:r>
          </w:p>
          <w:p w14:paraId="1D5EB28E" w14:textId="77777777" w:rsidR="00F650DB" w:rsidRPr="0062365A" w:rsidRDefault="00F650DB" w:rsidP="0046086B">
            <w:pPr>
              <w:jc w:val="both"/>
              <w:rPr>
                <w:rFonts w:ascii="Arial" w:hAnsi="Arial" w:cs="Arial"/>
                <w:sz w:val="20"/>
                <w:szCs w:val="20"/>
              </w:rPr>
            </w:pPr>
          </w:p>
        </w:tc>
      </w:tr>
      <w:tr w:rsidR="00F650DB" w:rsidRPr="0062365A" w14:paraId="41AFF728" w14:textId="77777777" w:rsidTr="0046086B">
        <w:tc>
          <w:tcPr>
            <w:tcW w:w="1418" w:type="dxa"/>
          </w:tcPr>
          <w:p w14:paraId="4A05561F" w14:textId="445D33C9" w:rsidR="00F650DB" w:rsidRDefault="005D1C25" w:rsidP="0046086B">
            <w:pPr>
              <w:jc w:val="both"/>
              <w:rPr>
                <w:rFonts w:ascii="Arial" w:hAnsi="Arial" w:cs="Arial"/>
                <w:sz w:val="20"/>
                <w:szCs w:val="20"/>
              </w:rPr>
            </w:pPr>
            <w:r>
              <w:rPr>
                <w:rFonts w:ascii="Arial" w:hAnsi="Arial" w:cs="Arial"/>
                <w:sz w:val="20"/>
                <w:szCs w:val="20"/>
              </w:rPr>
              <w:t>8</w:t>
            </w:r>
            <w:r w:rsidR="00F650DB">
              <w:rPr>
                <w:rFonts w:ascii="Arial" w:hAnsi="Arial" w:cs="Arial"/>
                <w:sz w:val="20"/>
                <w:szCs w:val="20"/>
              </w:rPr>
              <w:t>.5</w:t>
            </w:r>
          </w:p>
        </w:tc>
        <w:tc>
          <w:tcPr>
            <w:tcW w:w="8471" w:type="dxa"/>
          </w:tcPr>
          <w:p w14:paraId="49C5B2E9" w14:textId="2AA47FDF" w:rsidR="00F650DB" w:rsidRPr="0062365A" w:rsidRDefault="00F650DB" w:rsidP="0046086B">
            <w:pPr>
              <w:jc w:val="both"/>
              <w:rPr>
                <w:rFonts w:ascii="Arial" w:hAnsi="Arial" w:cs="Arial"/>
                <w:sz w:val="20"/>
                <w:szCs w:val="20"/>
              </w:rPr>
            </w:pPr>
            <w:r w:rsidRPr="0062365A">
              <w:rPr>
                <w:rFonts w:ascii="Arial" w:hAnsi="Arial" w:cs="Arial"/>
                <w:sz w:val="20"/>
                <w:szCs w:val="20"/>
              </w:rPr>
              <w:t>Le</w:t>
            </w:r>
            <w:r w:rsidR="00DD65B1">
              <w:rPr>
                <w:rFonts w:ascii="Arial" w:hAnsi="Arial" w:cs="Arial"/>
                <w:sz w:val="20"/>
                <w:szCs w:val="20"/>
              </w:rPr>
              <w:t>/la</w:t>
            </w:r>
            <w:r w:rsidRPr="0062365A">
              <w:rPr>
                <w:rFonts w:ascii="Arial" w:hAnsi="Arial" w:cs="Arial"/>
                <w:sz w:val="20"/>
                <w:szCs w:val="20"/>
              </w:rPr>
              <w:t xml:space="preserve"> </w:t>
            </w:r>
            <w:proofErr w:type="spellStart"/>
            <w:r w:rsidRPr="00710C7E">
              <w:rPr>
                <w:rFonts w:ascii="Arial" w:hAnsi="Arial" w:cs="Arial"/>
                <w:sz w:val="20"/>
                <w:szCs w:val="20"/>
                <w:highlight w:val="yellow"/>
              </w:rPr>
              <w:t>Doyen</w:t>
            </w:r>
            <w:r w:rsidR="00DD65B1">
              <w:rPr>
                <w:rFonts w:ascii="Arial" w:hAnsi="Arial" w:cs="Arial"/>
                <w:sz w:val="20"/>
                <w:szCs w:val="20"/>
                <w:highlight w:val="yellow"/>
              </w:rPr>
              <w:t>-ne</w:t>
            </w:r>
            <w:proofErr w:type="spellEnd"/>
            <w:r w:rsidR="00710C7E" w:rsidRPr="00710C7E">
              <w:rPr>
                <w:rFonts w:ascii="Arial" w:hAnsi="Arial" w:cs="Arial"/>
                <w:sz w:val="20"/>
                <w:szCs w:val="20"/>
                <w:highlight w:val="yellow"/>
              </w:rPr>
              <w:t>/</w:t>
            </w:r>
            <w:r w:rsidR="00710C7E" w:rsidRPr="00365C9B">
              <w:rPr>
                <w:rFonts w:ascii="Arial" w:hAnsi="Arial" w:cs="Arial"/>
                <w:sz w:val="20"/>
                <w:szCs w:val="20"/>
                <w:highlight w:val="yellow"/>
              </w:rPr>
              <w:t>Directeur</w:t>
            </w:r>
            <w:r w:rsidR="00DD65B1">
              <w:rPr>
                <w:rFonts w:ascii="Arial" w:hAnsi="Arial" w:cs="Arial"/>
                <w:sz w:val="20"/>
                <w:szCs w:val="20"/>
                <w:highlight w:val="yellow"/>
              </w:rPr>
              <w:t>/</w:t>
            </w:r>
            <w:proofErr w:type="spellStart"/>
            <w:r w:rsidR="00DD65B1">
              <w:rPr>
                <w:rFonts w:ascii="Arial" w:hAnsi="Arial" w:cs="Arial"/>
                <w:sz w:val="20"/>
                <w:szCs w:val="20"/>
                <w:highlight w:val="yellow"/>
              </w:rPr>
              <w:t>trice</w:t>
            </w:r>
            <w:proofErr w:type="spellEnd"/>
            <w:r w:rsidR="00365C9B" w:rsidRPr="00365C9B">
              <w:rPr>
                <w:rFonts w:ascii="Arial" w:hAnsi="Arial" w:cs="Arial"/>
                <w:sz w:val="20"/>
                <w:szCs w:val="20"/>
                <w:highlight w:val="yellow"/>
              </w:rPr>
              <w:t xml:space="preserve"> pour le Collège des </w:t>
            </w:r>
            <w:proofErr w:type="spellStart"/>
            <w:r w:rsidR="00365C9B" w:rsidRPr="00365C9B">
              <w:rPr>
                <w:rFonts w:ascii="Arial" w:hAnsi="Arial" w:cs="Arial"/>
                <w:sz w:val="20"/>
                <w:szCs w:val="20"/>
                <w:highlight w:val="yellow"/>
              </w:rPr>
              <w:t>professeur</w:t>
            </w:r>
            <w:r w:rsidR="00816F52">
              <w:rPr>
                <w:rFonts w:ascii="Arial" w:hAnsi="Arial" w:cs="Arial"/>
                <w:sz w:val="20"/>
                <w:szCs w:val="20"/>
                <w:highlight w:val="yellow"/>
              </w:rPr>
              <w:t>-e</w:t>
            </w:r>
            <w:r w:rsidR="00365C9B" w:rsidRPr="00365C9B">
              <w:rPr>
                <w:rFonts w:ascii="Arial" w:hAnsi="Arial" w:cs="Arial"/>
                <w:sz w:val="20"/>
                <w:szCs w:val="20"/>
                <w:highlight w:val="yellow"/>
              </w:rPr>
              <w:t>s</w:t>
            </w:r>
            <w:proofErr w:type="spellEnd"/>
            <w:r w:rsidR="00365C9B" w:rsidRPr="00365C9B">
              <w:rPr>
                <w:rFonts w:ascii="Arial" w:hAnsi="Arial" w:cs="Arial"/>
                <w:sz w:val="20"/>
                <w:szCs w:val="20"/>
                <w:highlight w:val="yellow"/>
              </w:rPr>
              <w:t>/le</w:t>
            </w:r>
            <w:r w:rsidR="00DD65B1">
              <w:rPr>
                <w:rFonts w:ascii="Arial" w:hAnsi="Arial" w:cs="Arial"/>
                <w:sz w:val="20"/>
                <w:szCs w:val="20"/>
                <w:highlight w:val="yellow"/>
              </w:rPr>
              <w:t>/la</w:t>
            </w:r>
            <w:r w:rsidR="00365C9B" w:rsidRPr="00365C9B">
              <w:rPr>
                <w:rFonts w:ascii="Arial" w:hAnsi="Arial" w:cs="Arial"/>
                <w:sz w:val="20"/>
                <w:szCs w:val="20"/>
                <w:highlight w:val="yellow"/>
              </w:rPr>
              <w:t xml:space="preserve"> </w:t>
            </w:r>
            <w:proofErr w:type="spellStart"/>
            <w:r w:rsidR="00365C9B" w:rsidRPr="00365C9B">
              <w:rPr>
                <w:rFonts w:ascii="Arial" w:hAnsi="Arial" w:cs="Arial"/>
                <w:sz w:val="20"/>
                <w:szCs w:val="20"/>
                <w:highlight w:val="yellow"/>
              </w:rPr>
              <w:t>Doyen</w:t>
            </w:r>
            <w:r w:rsidR="00DD65B1">
              <w:rPr>
                <w:rFonts w:ascii="Arial" w:hAnsi="Arial" w:cs="Arial"/>
                <w:sz w:val="20"/>
                <w:szCs w:val="20"/>
                <w:highlight w:val="yellow"/>
              </w:rPr>
              <w:t>-ne</w:t>
            </w:r>
            <w:proofErr w:type="spellEnd"/>
            <w:r w:rsidR="00365C9B" w:rsidRPr="00365C9B">
              <w:rPr>
                <w:rFonts w:ascii="Arial" w:hAnsi="Arial" w:cs="Arial"/>
                <w:sz w:val="20"/>
                <w:szCs w:val="20"/>
                <w:highlight w:val="yellow"/>
              </w:rPr>
              <w:t>/Directeur</w:t>
            </w:r>
            <w:r w:rsidR="00DD65B1">
              <w:rPr>
                <w:rFonts w:ascii="Arial" w:hAnsi="Arial" w:cs="Arial"/>
                <w:sz w:val="20"/>
                <w:szCs w:val="20"/>
                <w:highlight w:val="yellow"/>
              </w:rPr>
              <w:t>/</w:t>
            </w:r>
            <w:proofErr w:type="spellStart"/>
            <w:r w:rsidR="00DD65B1">
              <w:rPr>
                <w:rFonts w:ascii="Arial" w:hAnsi="Arial" w:cs="Arial"/>
                <w:sz w:val="20"/>
                <w:szCs w:val="20"/>
                <w:highlight w:val="yellow"/>
              </w:rPr>
              <w:t>trice</w:t>
            </w:r>
            <w:proofErr w:type="spellEnd"/>
            <w:r w:rsidR="00365C9B" w:rsidRPr="00365C9B">
              <w:rPr>
                <w:rFonts w:ascii="Arial" w:hAnsi="Arial" w:cs="Arial"/>
                <w:sz w:val="20"/>
                <w:szCs w:val="20"/>
                <w:highlight w:val="yellow"/>
              </w:rPr>
              <w:t xml:space="preserve"> de la Faculté/Centre/Institut</w:t>
            </w:r>
            <w:r w:rsidRPr="00365C9B">
              <w:rPr>
                <w:rFonts w:ascii="Arial" w:hAnsi="Arial" w:cs="Arial"/>
                <w:sz w:val="20"/>
                <w:szCs w:val="20"/>
                <w:highlight w:val="yellow"/>
              </w:rPr>
              <w:t>, respectivement</w:t>
            </w:r>
            <w:r>
              <w:rPr>
                <w:rFonts w:ascii="Arial" w:hAnsi="Arial" w:cs="Arial"/>
                <w:sz w:val="20"/>
                <w:szCs w:val="20"/>
              </w:rPr>
              <w:t xml:space="preserve"> </w:t>
            </w:r>
            <w:r w:rsidRPr="00710C7E">
              <w:rPr>
                <w:rFonts w:ascii="Arial" w:hAnsi="Arial" w:cs="Arial"/>
                <w:sz w:val="20"/>
                <w:szCs w:val="20"/>
                <w:highlight w:val="yellow"/>
              </w:rPr>
              <w:t>le Décanat</w:t>
            </w:r>
            <w:r w:rsidR="00710C7E" w:rsidRPr="00710C7E">
              <w:rPr>
                <w:rFonts w:ascii="Arial" w:hAnsi="Arial" w:cs="Arial"/>
                <w:sz w:val="20"/>
                <w:szCs w:val="20"/>
                <w:highlight w:val="yellow"/>
              </w:rPr>
              <w:t>/la Direction</w:t>
            </w:r>
            <w:r w:rsidRPr="0062365A">
              <w:rPr>
                <w:rFonts w:ascii="Arial" w:hAnsi="Arial" w:cs="Arial"/>
                <w:sz w:val="20"/>
                <w:szCs w:val="20"/>
              </w:rPr>
              <w:t xml:space="preserve"> </w:t>
            </w:r>
            <w:r w:rsidR="00870654" w:rsidRPr="00C33FD4">
              <w:rPr>
                <w:rFonts w:ascii="Arial" w:hAnsi="Arial" w:cs="Arial"/>
                <w:sz w:val="20"/>
                <w:szCs w:val="20"/>
                <w:highlight w:val="yellow"/>
              </w:rPr>
              <w:t>de la Faculté/Centre/Institut</w:t>
            </w:r>
            <w:r w:rsidR="00635DD9">
              <w:rPr>
                <w:rFonts w:ascii="Arial" w:hAnsi="Arial" w:cs="Arial"/>
                <w:sz w:val="20"/>
                <w:szCs w:val="20"/>
              </w:rPr>
              <w:t>,</w:t>
            </w:r>
            <w:r>
              <w:rPr>
                <w:rFonts w:ascii="Arial" w:hAnsi="Arial" w:cs="Arial"/>
                <w:sz w:val="20"/>
                <w:szCs w:val="20"/>
              </w:rPr>
              <w:t xml:space="preserve"> </w:t>
            </w:r>
            <w:r w:rsidRPr="0062365A">
              <w:rPr>
                <w:rFonts w:ascii="Arial" w:hAnsi="Arial" w:cs="Arial"/>
                <w:sz w:val="20"/>
                <w:szCs w:val="20"/>
              </w:rPr>
              <w:t xml:space="preserve">doit avoir </w:t>
            </w:r>
            <w:r w:rsidR="007969F3">
              <w:rPr>
                <w:rFonts w:ascii="Arial" w:hAnsi="Arial" w:cs="Arial"/>
                <w:sz w:val="20"/>
                <w:szCs w:val="20"/>
              </w:rPr>
              <w:t xml:space="preserve">préalablement </w:t>
            </w:r>
            <w:r w:rsidRPr="0062365A">
              <w:rPr>
                <w:rFonts w:ascii="Arial" w:hAnsi="Arial" w:cs="Arial"/>
                <w:sz w:val="20"/>
                <w:szCs w:val="20"/>
              </w:rPr>
              <w:t>entendu l'</w:t>
            </w:r>
            <w:proofErr w:type="spellStart"/>
            <w:r w:rsidRPr="0062365A">
              <w:rPr>
                <w:rFonts w:ascii="Arial" w:hAnsi="Arial" w:cs="Arial"/>
                <w:sz w:val="20"/>
                <w:szCs w:val="20"/>
              </w:rPr>
              <w:t>étudiant</w:t>
            </w:r>
            <w:r w:rsidR="00816F52">
              <w:rPr>
                <w:rFonts w:ascii="Arial" w:hAnsi="Arial" w:cs="Arial"/>
                <w:sz w:val="20"/>
                <w:szCs w:val="20"/>
              </w:rPr>
              <w:t>-e</w:t>
            </w:r>
            <w:proofErr w:type="spellEnd"/>
            <w:r w:rsidR="007969F3">
              <w:rPr>
                <w:rFonts w:ascii="Arial" w:hAnsi="Arial" w:cs="Arial"/>
                <w:sz w:val="20"/>
                <w:szCs w:val="20"/>
              </w:rPr>
              <w:t>,</w:t>
            </w:r>
            <w:r w:rsidRPr="0062365A">
              <w:rPr>
                <w:rFonts w:ascii="Arial" w:hAnsi="Arial" w:cs="Arial"/>
                <w:sz w:val="20"/>
                <w:szCs w:val="20"/>
              </w:rPr>
              <w:t xml:space="preserve"> </w:t>
            </w:r>
            <w:r w:rsidR="007969F3">
              <w:rPr>
                <w:rFonts w:ascii="Arial" w:hAnsi="Arial" w:cs="Arial"/>
                <w:sz w:val="20"/>
                <w:szCs w:val="20"/>
              </w:rPr>
              <w:t>qui</w:t>
            </w:r>
            <w:r w:rsidRPr="0062365A">
              <w:rPr>
                <w:rFonts w:ascii="Arial" w:hAnsi="Arial" w:cs="Arial"/>
                <w:sz w:val="20"/>
                <w:szCs w:val="20"/>
              </w:rPr>
              <w:t xml:space="preserve"> a le droit de consulter son dossier. </w:t>
            </w:r>
          </w:p>
          <w:p w14:paraId="406D71B5" w14:textId="77777777" w:rsidR="00F650DB" w:rsidRPr="0062365A" w:rsidRDefault="00F650DB" w:rsidP="0046086B">
            <w:pPr>
              <w:jc w:val="both"/>
              <w:rPr>
                <w:rFonts w:ascii="Arial" w:hAnsi="Arial" w:cs="Arial"/>
                <w:sz w:val="20"/>
                <w:szCs w:val="20"/>
              </w:rPr>
            </w:pPr>
          </w:p>
        </w:tc>
      </w:tr>
      <w:tr w:rsidR="00E0426B" w:rsidRPr="0062365A" w14:paraId="34490A61" w14:textId="77777777" w:rsidTr="00E0426B">
        <w:tc>
          <w:tcPr>
            <w:tcW w:w="9889" w:type="dxa"/>
            <w:gridSpan w:val="2"/>
          </w:tcPr>
          <w:p w14:paraId="4D23EEFB" w14:textId="7E764F3E" w:rsidR="006A0A1E" w:rsidRDefault="006A0A1E" w:rsidP="006A0A1E">
            <w:pPr>
              <w:jc w:val="both"/>
              <w:rPr>
                <w:rFonts w:ascii="Arial" w:hAnsi="Arial" w:cs="Arial"/>
                <w:i/>
                <w:sz w:val="20"/>
                <w:szCs w:val="20"/>
              </w:rPr>
            </w:pPr>
            <w:r w:rsidRPr="00E0426B">
              <w:rPr>
                <w:rFonts w:ascii="Arial" w:hAnsi="Arial" w:cs="Arial"/>
                <w:i/>
                <w:sz w:val="20"/>
                <w:szCs w:val="20"/>
              </w:rPr>
              <w:t>A</w:t>
            </w:r>
            <w:r>
              <w:rPr>
                <w:rFonts w:ascii="Arial" w:hAnsi="Arial" w:cs="Arial"/>
                <w:i/>
                <w:sz w:val="20"/>
                <w:szCs w:val="20"/>
              </w:rPr>
              <w:t xml:space="preserve">ttention : pour les alinéas 2 et 3, ce sont les règlements d’organisation des Facultés/Centres/Instituts qui indiquent quelle est l’instance compétente. En général, c’est soit le Collège des </w:t>
            </w:r>
            <w:proofErr w:type="spellStart"/>
            <w:r>
              <w:rPr>
                <w:rFonts w:ascii="Arial" w:hAnsi="Arial" w:cs="Arial"/>
                <w:i/>
                <w:sz w:val="20"/>
                <w:szCs w:val="20"/>
              </w:rPr>
              <w:t>professeur</w:t>
            </w:r>
            <w:r w:rsidR="00816F52">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soit le</w:t>
            </w:r>
            <w:r w:rsidR="00704FB6">
              <w:rPr>
                <w:rFonts w:ascii="Arial" w:hAnsi="Arial" w:cs="Arial"/>
                <w:i/>
                <w:sz w:val="20"/>
                <w:szCs w:val="20"/>
              </w:rPr>
              <w:t>/la</w:t>
            </w:r>
            <w:r>
              <w:rPr>
                <w:rFonts w:ascii="Arial" w:hAnsi="Arial" w:cs="Arial"/>
                <w:i/>
                <w:sz w:val="20"/>
                <w:szCs w:val="20"/>
              </w:rPr>
              <w:t xml:space="preserve"> </w:t>
            </w:r>
            <w:proofErr w:type="spellStart"/>
            <w:r>
              <w:rPr>
                <w:rFonts w:ascii="Arial" w:hAnsi="Arial" w:cs="Arial"/>
                <w:i/>
                <w:sz w:val="20"/>
                <w:szCs w:val="20"/>
              </w:rPr>
              <w:t>Doyen</w:t>
            </w:r>
            <w:r w:rsidR="00704FB6">
              <w:rPr>
                <w:rFonts w:ascii="Arial" w:hAnsi="Arial" w:cs="Arial"/>
                <w:i/>
                <w:sz w:val="20"/>
                <w:szCs w:val="20"/>
              </w:rPr>
              <w:t>-ne</w:t>
            </w:r>
            <w:proofErr w:type="spellEnd"/>
            <w:r>
              <w:rPr>
                <w:rFonts w:ascii="Arial" w:hAnsi="Arial" w:cs="Arial"/>
                <w:i/>
                <w:sz w:val="20"/>
                <w:szCs w:val="20"/>
              </w:rPr>
              <w:t xml:space="preserve">. </w:t>
            </w:r>
            <w:proofErr w:type="gramStart"/>
            <w:r>
              <w:rPr>
                <w:rFonts w:ascii="Arial" w:hAnsi="Arial" w:cs="Arial"/>
                <w:i/>
                <w:sz w:val="20"/>
                <w:szCs w:val="20"/>
              </w:rPr>
              <w:t>Par contre</w:t>
            </w:r>
            <w:proofErr w:type="gramEnd"/>
            <w:r>
              <w:rPr>
                <w:rFonts w:ascii="Arial" w:hAnsi="Arial" w:cs="Arial"/>
                <w:i/>
                <w:sz w:val="20"/>
                <w:szCs w:val="20"/>
              </w:rPr>
              <w:t xml:space="preserve">, pour l’alinéa 4, à teneur de l’art. 18 du Statut, </w:t>
            </w:r>
            <w:proofErr w:type="spellStart"/>
            <w:r>
              <w:rPr>
                <w:rFonts w:ascii="Arial" w:hAnsi="Arial" w:cs="Arial"/>
                <w:i/>
                <w:sz w:val="20"/>
                <w:szCs w:val="20"/>
              </w:rPr>
              <w:t>seul</w:t>
            </w:r>
            <w:r w:rsidR="00621A78">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xml:space="preserve"> les Décanats/Directions sont </w:t>
            </w:r>
            <w:proofErr w:type="spellStart"/>
            <w:r>
              <w:rPr>
                <w:rFonts w:ascii="Arial" w:hAnsi="Arial" w:cs="Arial"/>
                <w:i/>
                <w:sz w:val="20"/>
                <w:szCs w:val="20"/>
              </w:rPr>
              <w:t>compétent</w:t>
            </w:r>
            <w:r w:rsidR="00750931">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xml:space="preserve">. </w:t>
            </w:r>
            <w:r w:rsidRPr="00E0426B">
              <w:rPr>
                <w:rFonts w:ascii="Arial" w:hAnsi="Arial" w:cs="Arial"/>
                <w:i/>
                <w:sz w:val="20"/>
                <w:szCs w:val="20"/>
              </w:rPr>
              <w:t xml:space="preserve"> </w:t>
            </w:r>
          </w:p>
          <w:p w14:paraId="26DE2BF5" w14:textId="4A97B6FE" w:rsidR="00E0426B" w:rsidRPr="0062365A" w:rsidRDefault="00E0426B" w:rsidP="0046086B">
            <w:pPr>
              <w:jc w:val="both"/>
              <w:rPr>
                <w:rFonts w:ascii="Arial" w:hAnsi="Arial" w:cs="Arial"/>
                <w:sz w:val="20"/>
                <w:szCs w:val="20"/>
              </w:rPr>
            </w:pPr>
          </w:p>
        </w:tc>
      </w:tr>
      <w:tr w:rsidR="00F650DB" w:rsidRPr="008B682E" w14:paraId="1DA48D46" w14:textId="77777777" w:rsidTr="0046086B">
        <w:tc>
          <w:tcPr>
            <w:tcW w:w="1418" w:type="dxa"/>
          </w:tcPr>
          <w:p w14:paraId="04A6BCBF" w14:textId="46987C0A" w:rsidR="00F650DB" w:rsidRPr="008B682E" w:rsidRDefault="00F650DB" w:rsidP="0046086B">
            <w:pPr>
              <w:rPr>
                <w:rFonts w:ascii="Arial" w:hAnsi="Arial" w:cs="Arial"/>
                <w:b/>
                <w:sz w:val="20"/>
                <w:szCs w:val="20"/>
              </w:rPr>
            </w:pPr>
            <w:r>
              <w:rPr>
                <w:rFonts w:ascii="Arial" w:hAnsi="Arial" w:cs="Arial"/>
                <w:b/>
                <w:sz w:val="20"/>
                <w:szCs w:val="20"/>
              </w:rPr>
              <w:t>Art.</w:t>
            </w:r>
            <w:r w:rsidR="005D1C25">
              <w:rPr>
                <w:rFonts w:ascii="Arial" w:hAnsi="Arial" w:cs="Arial"/>
                <w:b/>
                <w:sz w:val="20"/>
                <w:szCs w:val="20"/>
              </w:rPr>
              <w:t>9</w:t>
            </w:r>
          </w:p>
        </w:tc>
        <w:tc>
          <w:tcPr>
            <w:tcW w:w="8471" w:type="dxa"/>
          </w:tcPr>
          <w:p w14:paraId="1D438AC8" w14:textId="03CA659B" w:rsidR="00F650DB" w:rsidRPr="008B682E" w:rsidRDefault="00750931"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É</w:t>
            </w:r>
            <w:r w:rsidR="00F650DB" w:rsidRPr="008B682E">
              <w:rPr>
                <w:rFonts w:ascii="Arial" w:hAnsi="Arial" w:cs="Arial"/>
                <w:b/>
                <w:sz w:val="20"/>
                <w:szCs w:val="20"/>
              </w:rPr>
              <w:t>limination</w:t>
            </w:r>
          </w:p>
          <w:p w14:paraId="432FD8FF"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ABD4FD0" w14:textId="77777777" w:rsidTr="0046086B">
        <w:tc>
          <w:tcPr>
            <w:tcW w:w="1418" w:type="dxa"/>
          </w:tcPr>
          <w:p w14:paraId="4CCC79B7" w14:textId="62DB5330" w:rsidR="00F650DB" w:rsidRPr="00D939C4"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.1</w:t>
            </w:r>
          </w:p>
        </w:tc>
        <w:tc>
          <w:tcPr>
            <w:tcW w:w="8471" w:type="dxa"/>
          </w:tcPr>
          <w:p w14:paraId="5B663FAA" w14:textId="3F72899A" w:rsidR="00F650DB" w:rsidRPr="00D939C4" w:rsidRDefault="003A0CC6"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Sont</w:t>
            </w:r>
            <w:r w:rsidR="00CC00FD">
              <w:rPr>
                <w:rFonts w:ascii="Arial" w:hAnsi="Arial" w:cs="Arial"/>
                <w:sz w:val="20"/>
                <w:szCs w:val="20"/>
              </w:rPr>
              <w:t xml:space="preserve"> </w:t>
            </w:r>
            <w:proofErr w:type="spellStart"/>
            <w:r w:rsidR="00CC00FD">
              <w:rPr>
                <w:rFonts w:ascii="Arial" w:hAnsi="Arial" w:cs="Arial"/>
                <w:sz w:val="20"/>
                <w:szCs w:val="20"/>
              </w:rPr>
              <w:t>éliminé</w:t>
            </w:r>
            <w:r w:rsidR="00750931">
              <w:rPr>
                <w:rFonts w:ascii="Arial" w:hAnsi="Arial" w:cs="Arial"/>
                <w:sz w:val="20"/>
                <w:szCs w:val="20"/>
              </w:rPr>
              <w:t>-es</w:t>
            </w:r>
            <w:proofErr w:type="spellEnd"/>
            <w:r w:rsidR="00CC00FD">
              <w:rPr>
                <w:rFonts w:ascii="Arial" w:hAnsi="Arial" w:cs="Arial"/>
                <w:sz w:val="20"/>
                <w:szCs w:val="20"/>
              </w:rPr>
              <w:t xml:space="preserve"> du D</w:t>
            </w:r>
            <w:r w:rsidR="00F650DB" w:rsidRPr="00D939C4">
              <w:rPr>
                <w:rFonts w:ascii="Arial" w:hAnsi="Arial" w:cs="Arial"/>
                <w:sz w:val="20"/>
                <w:szCs w:val="20"/>
              </w:rPr>
              <w:t>AS, l</w:t>
            </w:r>
            <w:r>
              <w:rPr>
                <w:rFonts w:ascii="Arial" w:hAnsi="Arial" w:cs="Arial"/>
                <w:sz w:val="20"/>
                <w:szCs w:val="20"/>
              </w:rPr>
              <w:t xml:space="preserve">es </w:t>
            </w:r>
            <w:proofErr w:type="spellStart"/>
            <w:r w:rsidR="00F650DB" w:rsidRPr="00D939C4">
              <w:rPr>
                <w:rFonts w:ascii="Arial" w:hAnsi="Arial" w:cs="Arial"/>
                <w:sz w:val="20"/>
                <w:szCs w:val="20"/>
              </w:rPr>
              <w:t>étudiant</w:t>
            </w:r>
            <w:r w:rsidR="009C2064">
              <w:rPr>
                <w:rFonts w:ascii="Arial" w:hAnsi="Arial" w:cs="Arial"/>
                <w:sz w:val="20"/>
                <w:szCs w:val="20"/>
              </w:rPr>
              <w:t>-e</w:t>
            </w:r>
            <w:r>
              <w:rPr>
                <w:rFonts w:ascii="Arial" w:hAnsi="Arial" w:cs="Arial"/>
                <w:sz w:val="20"/>
                <w:szCs w:val="20"/>
              </w:rPr>
              <w:t>s</w:t>
            </w:r>
            <w:proofErr w:type="spellEnd"/>
            <w:r w:rsidR="00F650DB" w:rsidRPr="00D939C4">
              <w:rPr>
                <w:rFonts w:ascii="Arial" w:hAnsi="Arial" w:cs="Arial"/>
                <w:sz w:val="20"/>
                <w:szCs w:val="20"/>
              </w:rPr>
              <w:t xml:space="preserve"> </w:t>
            </w:r>
            <w:proofErr w:type="gramStart"/>
            <w:r w:rsidR="00F650DB" w:rsidRPr="00D939C4">
              <w:rPr>
                <w:rFonts w:ascii="Arial" w:hAnsi="Arial" w:cs="Arial"/>
                <w:sz w:val="20"/>
                <w:szCs w:val="20"/>
              </w:rPr>
              <w:t>qui:</w:t>
            </w:r>
            <w:proofErr w:type="gramEnd"/>
            <w:r w:rsidR="00F650DB" w:rsidRPr="00D939C4">
              <w:rPr>
                <w:rFonts w:ascii="Arial" w:hAnsi="Arial" w:cs="Arial"/>
                <w:sz w:val="20"/>
                <w:szCs w:val="20"/>
              </w:rPr>
              <w:t xml:space="preserve"> </w:t>
            </w:r>
          </w:p>
          <w:p w14:paraId="7CA542F5"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6B06A7EA" w14:textId="7EE50747" w:rsidR="00F650DB" w:rsidRPr="00E6727B" w:rsidRDefault="003A0CC6"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4"/>
              <w:jc w:val="both"/>
              <w:rPr>
                <w:rFonts w:ascii="Arial" w:hAnsi="Arial" w:cs="Arial"/>
                <w:sz w:val="20"/>
                <w:szCs w:val="20"/>
              </w:rPr>
            </w:pPr>
            <w:r>
              <w:rPr>
                <w:rFonts w:ascii="Arial" w:hAnsi="Arial" w:cs="Arial"/>
                <w:sz w:val="20"/>
                <w:szCs w:val="20"/>
              </w:rPr>
              <w:t>a) subissent</w:t>
            </w:r>
            <w:r w:rsidR="00F650DB" w:rsidRPr="00E6727B">
              <w:rPr>
                <w:rFonts w:ascii="Arial" w:hAnsi="Arial" w:cs="Arial"/>
                <w:sz w:val="20"/>
                <w:szCs w:val="20"/>
              </w:rPr>
              <w:t xml:space="preserve"> un échec définitif à l’une des évaluations d’un module</w:t>
            </w:r>
            <w:r w:rsidR="001222A4">
              <w:rPr>
                <w:rFonts w:ascii="Arial" w:hAnsi="Arial" w:cs="Arial"/>
                <w:sz w:val="20"/>
                <w:szCs w:val="20"/>
              </w:rPr>
              <w:t xml:space="preserve"> </w:t>
            </w:r>
            <w:r w:rsidR="001222A4" w:rsidRPr="00CC00FD">
              <w:rPr>
                <w:rFonts w:ascii="Arial" w:hAnsi="Arial" w:cs="Arial"/>
                <w:sz w:val="20"/>
                <w:szCs w:val="20"/>
                <w:highlight w:val="yellow"/>
              </w:rPr>
              <w:t xml:space="preserve">ou </w:t>
            </w:r>
            <w:r w:rsidR="00553A27" w:rsidRPr="00CC00FD">
              <w:rPr>
                <w:rFonts w:ascii="Arial" w:hAnsi="Arial" w:cs="Arial"/>
                <w:sz w:val="20"/>
                <w:szCs w:val="20"/>
                <w:highlight w:val="yellow"/>
              </w:rPr>
              <w:t>au</w:t>
            </w:r>
            <w:r w:rsidR="001222A4" w:rsidRPr="00CC00FD">
              <w:rPr>
                <w:rFonts w:ascii="Arial" w:hAnsi="Arial" w:cs="Arial"/>
                <w:sz w:val="20"/>
                <w:szCs w:val="20"/>
                <w:highlight w:val="yellow"/>
              </w:rPr>
              <w:t xml:space="preserve"> travail de fin d’études</w:t>
            </w:r>
            <w:r w:rsidR="00F650DB" w:rsidRPr="00CC00FD">
              <w:rPr>
                <w:rFonts w:ascii="Arial" w:hAnsi="Arial" w:cs="Arial"/>
                <w:sz w:val="20"/>
                <w:szCs w:val="20"/>
              </w:rPr>
              <w:t xml:space="preserve"> </w:t>
            </w:r>
            <w:r w:rsidR="00F650DB" w:rsidRPr="00E6727B">
              <w:rPr>
                <w:rFonts w:ascii="Arial" w:hAnsi="Arial" w:cs="Arial"/>
                <w:sz w:val="20"/>
                <w:szCs w:val="20"/>
              </w:rPr>
              <w:t>ou ne respecte</w:t>
            </w:r>
            <w:r>
              <w:rPr>
                <w:rFonts w:ascii="Arial" w:hAnsi="Arial" w:cs="Arial"/>
                <w:sz w:val="20"/>
                <w:szCs w:val="20"/>
              </w:rPr>
              <w:t>nt</w:t>
            </w:r>
            <w:r w:rsidR="00F650DB" w:rsidRPr="00E6727B">
              <w:rPr>
                <w:rFonts w:ascii="Arial" w:hAnsi="Arial" w:cs="Arial"/>
                <w:sz w:val="20"/>
                <w:szCs w:val="20"/>
              </w:rPr>
              <w:t xml:space="preserve"> pas les délais prescrits, conformément </w:t>
            </w:r>
            <w:r w:rsidR="005D1C25">
              <w:rPr>
                <w:rFonts w:ascii="Arial" w:hAnsi="Arial" w:cs="Arial"/>
                <w:sz w:val="20"/>
                <w:szCs w:val="20"/>
              </w:rPr>
              <w:t>à</w:t>
            </w:r>
            <w:r w:rsidR="00F650DB" w:rsidRPr="00E6727B">
              <w:rPr>
                <w:rFonts w:ascii="Arial" w:hAnsi="Arial" w:cs="Arial"/>
                <w:sz w:val="20"/>
                <w:szCs w:val="20"/>
              </w:rPr>
              <w:t xml:space="preserve"> </w:t>
            </w:r>
            <w:r w:rsidR="005D1C25">
              <w:rPr>
                <w:rFonts w:ascii="Arial" w:hAnsi="Arial" w:cs="Arial"/>
                <w:sz w:val="20"/>
                <w:szCs w:val="20"/>
              </w:rPr>
              <w:t>l’</w:t>
            </w:r>
            <w:r w:rsidR="00F650DB" w:rsidRPr="00E6727B">
              <w:rPr>
                <w:rFonts w:ascii="Arial" w:hAnsi="Arial" w:cs="Arial"/>
                <w:sz w:val="20"/>
                <w:szCs w:val="20"/>
              </w:rPr>
              <w:t>article 6;</w:t>
            </w:r>
          </w:p>
          <w:p w14:paraId="7964A009"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245C65FE" w14:textId="3F3768DD" w:rsidR="00F650DB" w:rsidRPr="00E6727B" w:rsidRDefault="00F650DB" w:rsidP="003B11A0">
            <w:pPr>
              <w:pStyle w:val="Paragraphedeliste"/>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t>ne participe</w:t>
            </w:r>
            <w:r w:rsidR="003A0CC6">
              <w:rPr>
                <w:rFonts w:ascii="Arial" w:hAnsi="Arial" w:cs="Arial"/>
                <w:sz w:val="20"/>
                <w:szCs w:val="20"/>
              </w:rPr>
              <w:t>nt</w:t>
            </w:r>
            <w:r w:rsidRPr="00E6727B">
              <w:rPr>
                <w:rFonts w:ascii="Arial" w:hAnsi="Arial" w:cs="Arial"/>
                <w:sz w:val="20"/>
                <w:szCs w:val="20"/>
              </w:rPr>
              <w:t xml:space="preserve"> pas de manière active</w:t>
            </w:r>
            <w:r w:rsidR="00365C9B">
              <w:rPr>
                <w:rFonts w:ascii="Arial" w:hAnsi="Arial" w:cs="Arial"/>
                <w:sz w:val="20"/>
                <w:szCs w:val="20"/>
              </w:rPr>
              <w:t xml:space="preserve"> et r</w:t>
            </w:r>
            <w:r w:rsidR="006C2A79">
              <w:rPr>
                <w:rFonts w:ascii="Arial" w:hAnsi="Arial" w:cs="Arial"/>
                <w:sz w:val="20"/>
                <w:szCs w:val="20"/>
              </w:rPr>
              <w:t>égulière</w:t>
            </w:r>
            <w:r w:rsidRPr="00E6727B">
              <w:rPr>
                <w:rFonts w:ascii="Arial" w:hAnsi="Arial" w:cs="Arial"/>
                <w:sz w:val="20"/>
                <w:szCs w:val="20"/>
              </w:rPr>
              <w:t xml:space="preserve"> </w:t>
            </w:r>
            <w:r w:rsidRPr="00553A27">
              <w:rPr>
                <w:rFonts w:ascii="Arial" w:hAnsi="Arial" w:cs="Arial"/>
                <w:sz w:val="20"/>
                <w:szCs w:val="20"/>
                <w:highlight w:val="yellow"/>
              </w:rPr>
              <w:t xml:space="preserve">à </w:t>
            </w:r>
            <w:r w:rsidR="00D8333B">
              <w:rPr>
                <w:rFonts w:ascii="Arial" w:hAnsi="Arial" w:cs="Arial"/>
                <w:sz w:val="20"/>
                <w:szCs w:val="20"/>
                <w:highlight w:val="yellow"/>
              </w:rPr>
              <w:t>au moins</w:t>
            </w:r>
            <w:r w:rsidR="001222A4" w:rsidRPr="00553A27">
              <w:rPr>
                <w:rFonts w:ascii="Arial" w:hAnsi="Arial" w:cs="Arial"/>
                <w:sz w:val="20"/>
                <w:szCs w:val="20"/>
                <w:highlight w:val="yellow"/>
              </w:rPr>
              <w:t>..%</w:t>
            </w:r>
            <w:r w:rsidRPr="00E6727B">
              <w:rPr>
                <w:rFonts w:ascii="Arial" w:hAnsi="Arial" w:cs="Arial"/>
                <w:sz w:val="20"/>
                <w:szCs w:val="20"/>
              </w:rPr>
              <w:t xml:space="preserve"> </w:t>
            </w:r>
            <w:r w:rsidR="00821DCE">
              <w:rPr>
                <w:rFonts w:ascii="Arial" w:hAnsi="Arial" w:cs="Arial"/>
                <w:sz w:val="20"/>
                <w:szCs w:val="20"/>
              </w:rPr>
              <w:t>des enseignements de chaque module</w:t>
            </w:r>
            <w:r w:rsidRPr="00E6727B">
              <w:rPr>
                <w:rFonts w:ascii="Arial" w:hAnsi="Arial" w:cs="Arial"/>
                <w:sz w:val="20"/>
                <w:szCs w:val="20"/>
              </w:rPr>
              <w:t xml:space="preserve"> conformément à l’article </w:t>
            </w:r>
            <w:r w:rsidR="00ED5B3D">
              <w:rPr>
                <w:rFonts w:ascii="Arial" w:hAnsi="Arial" w:cs="Arial"/>
                <w:sz w:val="20"/>
                <w:szCs w:val="20"/>
              </w:rPr>
              <w:t>6</w:t>
            </w:r>
            <w:r w:rsidR="00ED5B3D" w:rsidRPr="00E6727B">
              <w:rPr>
                <w:rFonts w:ascii="Arial" w:hAnsi="Arial" w:cs="Arial"/>
                <w:sz w:val="20"/>
                <w:szCs w:val="20"/>
              </w:rPr>
              <w:t> </w:t>
            </w:r>
            <w:r w:rsidRPr="00E6727B">
              <w:rPr>
                <w:rFonts w:ascii="Arial" w:hAnsi="Arial" w:cs="Arial"/>
                <w:sz w:val="20"/>
                <w:szCs w:val="20"/>
              </w:rPr>
              <w:t>;</w:t>
            </w:r>
          </w:p>
          <w:p w14:paraId="07C18A55"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p>
          <w:p w14:paraId="32E1B87C" w14:textId="42572893" w:rsidR="00F650DB" w:rsidRDefault="00F650DB" w:rsidP="003B11A0">
            <w:pPr>
              <w:pStyle w:val="Paragraphe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t>n’obtien</w:t>
            </w:r>
            <w:r w:rsidR="003A0CC6">
              <w:rPr>
                <w:rFonts w:ascii="Arial" w:hAnsi="Arial" w:cs="Arial"/>
                <w:sz w:val="20"/>
                <w:szCs w:val="20"/>
              </w:rPr>
              <w:t>nen</w:t>
            </w:r>
            <w:r w:rsidRPr="00E6727B">
              <w:rPr>
                <w:rFonts w:ascii="Arial" w:hAnsi="Arial" w:cs="Arial"/>
                <w:sz w:val="20"/>
                <w:szCs w:val="20"/>
              </w:rPr>
              <w:t>t pas l’intégralité des crédits E</w:t>
            </w:r>
            <w:r w:rsidR="00CC00FD">
              <w:rPr>
                <w:rFonts w:ascii="Arial" w:hAnsi="Arial" w:cs="Arial"/>
                <w:sz w:val="20"/>
                <w:szCs w:val="20"/>
              </w:rPr>
              <w:t>CTS prévus par le programme du D</w:t>
            </w:r>
            <w:r w:rsidRPr="00E6727B">
              <w:rPr>
                <w:rFonts w:ascii="Arial" w:hAnsi="Arial" w:cs="Arial"/>
                <w:sz w:val="20"/>
                <w:szCs w:val="20"/>
              </w:rPr>
              <w:t>AS dans la durée maximale des études prévue à l’article 4.</w:t>
            </w:r>
          </w:p>
          <w:p w14:paraId="383029B8" w14:textId="76479310" w:rsidR="009E6F39" w:rsidRPr="009E6F39" w:rsidRDefault="009E6F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06C5F59" w14:textId="77777777" w:rsidTr="0046086B">
        <w:tc>
          <w:tcPr>
            <w:tcW w:w="1418" w:type="dxa"/>
          </w:tcPr>
          <w:p w14:paraId="3BAB9B7B" w14:textId="6D29A6D9" w:rsidR="00F650DB" w:rsidRPr="00D939C4"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.2</w:t>
            </w:r>
          </w:p>
        </w:tc>
        <w:tc>
          <w:tcPr>
            <w:tcW w:w="8471" w:type="dxa"/>
          </w:tcPr>
          <w:p w14:paraId="41788B0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Les cas de fraude, plagiat et tentative de fraude ou de plagiat restent réservés. </w:t>
            </w:r>
          </w:p>
          <w:p w14:paraId="4879B6F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438326C0" w14:textId="77777777" w:rsidTr="0046086B">
        <w:tc>
          <w:tcPr>
            <w:tcW w:w="1418" w:type="dxa"/>
          </w:tcPr>
          <w:p w14:paraId="58928F5B" w14:textId="71F2D4C1" w:rsidR="00F650DB" w:rsidRPr="00D939C4"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.3</w:t>
            </w:r>
            <w:r w:rsidR="00F650DB" w:rsidRPr="00D939C4">
              <w:rPr>
                <w:rFonts w:ascii="Arial" w:hAnsi="Arial" w:cs="Arial"/>
                <w:sz w:val="20"/>
                <w:szCs w:val="20"/>
              </w:rPr>
              <w:t xml:space="preserve"> </w:t>
            </w:r>
          </w:p>
        </w:tc>
        <w:tc>
          <w:tcPr>
            <w:tcW w:w="8471" w:type="dxa"/>
          </w:tcPr>
          <w:p w14:paraId="09926E7B" w14:textId="054DC3D5" w:rsidR="00F650DB" w:rsidRPr="00D939C4" w:rsidRDefault="00635DD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Les décisions d’élimination sont</w:t>
            </w:r>
            <w:r w:rsidR="00F650DB" w:rsidRPr="00D939C4">
              <w:rPr>
                <w:rFonts w:ascii="Arial" w:hAnsi="Arial" w:cs="Arial"/>
                <w:sz w:val="20"/>
                <w:szCs w:val="20"/>
              </w:rPr>
              <w:t xml:space="preserve"> prononcé</w:t>
            </w:r>
            <w:r w:rsidR="00F650DB">
              <w:rPr>
                <w:rFonts w:ascii="Arial" w:hAnsi="Arial" w:cs="Arial"/>
                <w:sz w:val="20"/>
                <w:szCs w:val="20"/>
              </w:rPr>
              <w:t>e</w:t>
            </w:r>
            <w:r>
              <w:rPr>
                <w:rFonts w:ascii="Arial" w:hAnsi="Arial" w:cs="Arial"/>
                <w:sz w:val="20"/>
                <w:szCs w:val="20"/>
              </w:rPr>
              <w:t xml:space="preserve">s </w:t>
            </w:r>
            <w:r w:rsidR="00F650DB" w:rsidRPr="00D939C4">
              <w:rPr>
                <w:rFonts w:ascii="Arial" w:hAnsi="Arial" w:cs="Arial"/>
                <w:sz w:val="20"/>
                <w:szCs w:val="20"/>
              </w:rPr>
              <w:t>par le</w:t>
            </w:r>
            <w:r w:rsidR="00DD65B1">
              <w:rPr>
                <w:rFonts w:ascii="Arial" w:hAnsi="Arial" w:cs="Arial"/>
                <w:sz w:val="20"/>
                <w:szCs w:val="20"/>
              </w:rPr>
              <w:t>/la</w:t>
            </w:r>
            <w:r w:rsidR="00F650DB" w:rsidRPr="00D939C4">
              <w:rPr>
                <w:rFonts w:ascii="Arial" w:hAnsi="Arial" w:cs="Arial"/>
                <w:sz w:val="20"/>
                <w:szCs w:val="20"/>
              </w:rPr>
              <w:t xml:space="preserve"> </w:t>
            </w:r>
            <w:proofErr w:type="spellStart"/>
            <w:r w:rsidR="00710C7E" w:rsidRPr="00C33FD4">
              <w:rPr>
                <w:rFonts w:ascii="Arial" w:hAnsi="Arial" w:cs="Arial"/>
                <w:bCs/>
                <w:sz w:val="20"/>
                <w:szCs w:val="20"/>
                <w:highlight w:val="yellow"/>
              </w:rPr>
              <w:t>Doyen</w:t>
            </w:r>
            <w:r w:rsidR="00DD65B1">
              <w:rPr>
                <w:rFonts w:ascii="Arial" w:hAnsi="Arial" w:cs="Arial"/>
                <w:bCs/>
                <w:sz w:val="20"/>
                <w:szCs w:val="20"/>
                <w:highlight w:val="yellow"/>
              </w:rPr>
              <w:t>-ne</w:t>
            </w:r>
            <w:proofErr w:type="spellEnd"/>
            <w:r w:rsidR="00710C7E">
              <w:rPr>
                <w:rFonts w:ascii="Arial" w:hAnsi="Arial" w:cs="Arial"/>
                <w:bCs/>
                <w:sz w:val="20"/>
                <w:szCs w:val="20"/>
                <w:highlight w:val="yellow"/>
              </w:rPr>
              <w:t>/Directeur</w:t>
            </w:r>
            <w:r w:rsidR="00DD65B1">
              <w:rPr>
                <w:rFonts w:ascii="Arial" w:hAnsi="Arial" w:cs="Arial"/>
                <w:bCs/>
                <w:sz w:val="20"/>
                <w:szCs w:val="20"/>
                <w:highlight w:val="yellow"/>
              </w:rPr>
              <w:t>/</w:t>
            </w:r>
            <w:proofErr w:type="spellStart"/>
            <w:r w:rsidR="00DD65B1">
              <w:rPr>
                <w:rFonts w:ascii="Arial" w:hAnsi="Arial" w:cs="Arial"/>
                <w:bCs/>
                <w:sz w:val="20"/>
                <w:szCs w:val="20"/>
                <w:highlight w:val="yellow"/>
              </w:rPr>
              <w:t>trice</w:t>
            </w:r>
            <w:proofErr w:type="spellEnd"/>
            <w:r w:rsidR="00710C7E" w:rsidRPr="00C33FD4">
              <w:rPr>
                <w:rFonts w:ascii="Arial" w:hAnsi="Arial" w:cs="Arial"/>
                <w:bCs/>
                <w:sz w:val="20"/>
                <w:szCs w:val="20"/>
                <w:highlight w:val="yellow"/>
              </w:rPr>
              <w:t xml:space="preserve"> </w:t>
            </w:r>
            <w:r w:rsidR="00710C7E" w:rsidRPr="00C33FD4">
              <w:rPr>
                <w:rFonts w:ascii="Arial" w:hAnsi="Arial" w:cs="Arial"/>
                <w:sz w:val="20"/>
                <w:szCs w:val="20"/>
                <w:highlight w:val="yellow"/>
              </w:rPr>
              <w:t>de la Faculté/Centre/Institut</w:t>
            </w:r>
            <w:r w:rsidR="00710C7E">
              <w:rPr>
                <w:rFonts w:ascii="Arial" w:hAnsi="Arial" w:cs="Arial"/>
                <w:sz w:val="20"/>
                <w:szCs w:val="20"/>
              </w:rPr>
              <w:t xml:space="preserve"> </w:t>
            </w:r>
            <w:r w:rsidR="00F650DB" w:rsidRPr="00D939C4">
              <w:rPr>
                <w:rFonts w:ascii="Arial" w:hAnsi="Arial" w:cs="Arial"/>
                <w:sz w:val="20"/>
                <w:szCs w:val="20"/>
              </w:rPr>
              <w:t>de l’Université de Genève</w:t>
            </w:r>
            <w:r>
              <w:rPr>
                <w:rFonts w:ascii="Arial" w:hAnsi="Arial" w:cs="Arial"/>
                <w:sz w:val="20"/>
                <w:szCs w:val="20"/>
              </w:rPr>
              <w:t xml:space="preserve"> </w:t>
            </w:r>
            <w:r w:rsidRPr="00D939C4">
              <w:rPr>
                <w:rFonts w:ascii="Arial" w:hAnsi="Arial" w:cs="Arial"/>
                <w:sz w:val="20"/>
                <w:szCs w:val="20"/>
              </w:rPr>
              <w:t xml:space="preserve">sur préavis du Comité </w:t>
            </w:r>
            <w:r>
              <w:rPr>
                <w:rFonts w:ascii="Arial" w:hAnsi="Arial" w:cs="Arial"/>
                <w:sz w:val="20"/>
                <w:szCs w:val="20"/>
              </w:rPr>
              <w:t>directeur</w:t>
            </w:r>
            <w:r w:rsidR="00F650DB">
              <w:rPr>
                <w:rFonts w:ascii="Arial" w:hAnsi="Arial" w:cs="Arial"/>
                <w:sz w:val="20"/>
                <w:szCs w:val="20"/>
              </w:rPr>
              <w:t>.</w:t>
            </w:r>
          </w:p>
          <w:p w14:paraId="51A50A26"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231C8F76" w14:textId="77777777" w:rsidTr="0046086B">
        <w:tc>
          <w:tcPr>
            <w:tcW w:w="1418" w:type="dxa"/>
          </w:tcPr>
          <w:p w14:paraId="19727084" w14:textId="0BD8EF1F" w:rsidR="00F650DB" w:rsidRPr="00D939C4" w:rsidRDefault="005D1C25" w:rsidP="0046086B">
            <w:pPr>
              <w:rPr>
                <w:rFonts w:ascii="Arial" w:hAnsi="Arial" w:cs="Arial"/>
                <w:sz w:val="20"/>
                <w:szCs w:val="20"/>
              </w:rPr>
            </w:pPr>
            <w:r>
              <w:rPr>
                <w:rFonts w:ascii="Arial" w:hAnsi="Arial" w:cs="Arial"/>
                <w:sz w:val="20"/>
                <w:szCs w:val="20"/>
              </w:rPr>
              <w:t>9</w:t>
            </w:r>
            <w:r w:rsidR="00F650DB" w:rsidRPr="00D939C4">
              <w:rPr>
                <w:rFonts w:ascii="Arial" w:hAnsi="Arial" w:cs="Arial"/>
                <w:sz w:val="20"/>
                <w:szCs w:val="20"/>
              </w:rPr>
              <w:t>.4</w:t>
            </w:r>
          </w:p>
        </w:tc>
        <w:tc>
          <w:tcPr>
            <w:tcW w:w="8471" w:type="dxa"/>
          </w:tcPr>
          <w:p w14:paraId="5653267C" w14:textId="176CABF6"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L’élimination ne modifie pas </w:t>
            </w:r>
            <w:r w:rsidR="003A0CC6">
              <w:rPr>
                <w:rFonts w:ascii="Arial" w:hAnsi="Arial" w:cs="Arial"/>
                <w:sz w:val="20"/>
                <w:szCs w:val="20"/>
              </w:rPr>
              <w:t>les émoluments dus</w:t>
            </w:r>
            <w:r w:rsidRPr="00D939C4">
              <w:rPr>
                <w:rFonts w:ascii="Arial" w:hAnsi="Arial" w:cs="Arial"/>
                <w:sz w:val="20"/>
                <w:szCs w:val="20"/>
              </w:rPr>
              <w:t xml:space="preserve"> et ne crée aucun droit à </w:t>
            </w:r>
            <w:r w:rsidR="00635DD9">
              <w:rPr>
                <w:rFonts w:ascii="Arial" w:hAnsi="Arial" w:cs="Arial"/>
                <w:sz w:val="20"/>
                <w:szCs w:val="20"/>
              </w:rPr>
              <w:t>leur</w:t>
            </w:r>
            <w:r w:rsidRPr="00D939C4">
              <w:rPr>
                <w:rFonts w:ascii="Arial" w:hAnsi="Arial" w:cs="Arial"/>
                <w:sz w:val="20"/>
                <w:szCs w:val="20"/>
              </w:rPr>
              <w:t xml:space="preserve"> remboursement, quel que soit le moment où elle est prononcée.</w:t>
            </w:r>
          </w:p>
          <w:p w14:paraId="4EF8352B"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141F1A82" w14:textId="77777777" w:rsidTr="0046086B">
        <w:tc>
          <w:tcPr>
            <w:tcW w:w="1418" w:type="dxa"/>
          </w:tcPr>
          <w:p w14:paraId="19B8575E" w14:textId="1C5A273F" w:rsidR="00F650DB" w:rsidRDefault="005D1C25" w:rsidP="0046086B">
            <w:pPr>
              <w:rPr>
                <w:rFonts w:ascii="Arial" w:hAnsi="Arial" w:cs="Arial"/>
                <w:sz w:val="20"/>
                <w:szCs w:val="20"/>
              </w:rPr>
            </w:pPr>
            <w:r>
              <w:rPr>
                <w:rFonts w:ascii="Arial" w:hAnsi="Arial" w:cs="Arial"/>
                <w:sz w:val="20"/>
                <w:szCs w:val="20"/>
              </w:rPr>
              <w:lastRenderedPageBreak/>
              <w:t>9</w:t>
            </w:r>
            <w:r w:rsidR="00F650DB">
              <w:rPr>
                <w:rFonts w:ascii="Arial" w:hAnsi="Arial" w:cs="Arial"/>
                <w:sz w:val="20"/>
                <w:szCs w:val="20"/>
              </w:rPr>
              <w:t>.5</w:t>
            </w:r>
          </w:p>
        </w:tc>
        <w:tc>
          <w:tcPr>
            <w:tcW w:w="8471" w:type="dxa"/>
          </w:tcPr>
          <w:p w14:paraId="24A6B204" w14:textId="694BF5C1"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En cas d’abandon de la formation, l’</w:t>
            </w:r>
            <w:proofErr w:type="spellStart"/>
            <w:r>
              <w:rPr>
                <w:rFonts w:ascii="Arial" w:hAnsi="Arial" w:cs="Arial"/>
                <w:sz w:val="20"/>
                <w:szCs w:val="20"/>
              </w:rPr>
              <w:t>étudiant</w:t>
            </w:r>
            <w:r w:rsidR="00913878">
              <w:rPr>
                <w:rFonts w:ascii="Arial" w:hAnsi="Arial" w:cs="Arial"/>
                <w:sz w:val="20"/>
                <w:szCs w:val="20"/>
              </w:rPr>
              <w:t>-e</w:t>
            </w:r>
            <w:proofErr w:type="spellEnd"/>
            <w:r>
              <w:rPr>
                <w:rFonts w:ascii="Arial" w:hAnsi="Arial" w:cs="Arial"/>
                <w:sz w:val="20"/>
                <w:szCs w:val="20"/>
              </w:rPr>
              <w:t xml:space="preserve"> doit en avertir le </w:t>
            </w:r>
            <w:r w:rsidR="00CC00FD">
              <w:rPr>
                <w:rFonts w:ascii="Arial" w:hAnsi="Arial" w:cs="Arial"/>
                <w:sz w:val="20"/>
                <w:szCs w:val="20"/>
              </w:rPr>
              <w:t>Comité directeur du D</w:t>
            </w:r>
            <w:r w:rsidR="00635DD9">
              <w:rPr>
                <w:rFonts w:ascii="Arial" w:hAnsi="Arial" w:cs="Arial"/>
                <w:sz w:val="20"/>
                <w:szCs w:val="20"/>
              </w:rPr>
              <w:t xml:space="preserve">AS </w:t>
            </w:r>
            <w:r>
              <w:rPr>
                <w:rFonts w:ascii="Arial" w:hAnsi="Arial" w:cs="Arial"/>
                <w:sz w:val="20"/>
                <w:szCs w:val="20"/>
              </w:rPr>
              <w:t>immédiatement, soit en principe dans les 3 jours suivant la non</w:t>
            </w:r>
            <w:r w:rsidR="003C1786">
              <w:rPr>
                <w:rFonts w:ascii="Arial" w:hAnsi="Arial" w:cs="Arial"/>
                <w:sz w:val="20"/>
                <w:szCs w:val="20"/>
              </w:rPr>
              <w:t>-</w:t>
            </w:r>
            <w:r>
              <w:rPr>
                <w:rFonts w:ascii="Arial" w:hAnsi="Arial" w:cs="Arial"/>
                <w:sz w:val="20"/>
                <w:szCs w:val="20"/>
              </w:rPr>
              <w:t>présentation au cours, et par écrit.</w:t>
            </w:r>
            <w:r w:rsidR="00365C9B">
              <w:rPr>
                <w:rFonts w:ascii="Arial" w:hAnsi="Arial" w:cs="Arial"/>
                <w:sz w:val="20"/>
                <w:szCs w:val="20"/>
              </w:rPr>
              <w:t xml:space="preserve"> </w:t>
            </w:r>
            <w:r>
              <w:rPr>
                <w:rFonts w:ascii="Arial" w:hAnsi="Arial" w:cs="Arial"/>
                <w:sz w:val="20"/>
                <w:szCs w:val="20"/>
              </w:rPr>
              <w:t>L’abandon de la formation ne modifie pas les émoluments dus et ne crée aucun droit à leur remboursement, quel que soit le moment où l’</w:t>
            </w:r>
            <w:proofErr w:type="spellStart"/>
            <w:r>
              <w:rPr>
                <w:rFonts w:ascii="Arial" w:hAnsi="Arial" w:cs="Arial"/>
                <w:sz w:val="20"/>
                <w:szCs w:val="20"/>
              </w:rPr>
              <w:t>étudiant</w:t>
            </w:r>
            <w:r w:rsidR="00913878">
              <w:rPr>
                <w:rFonts w:ascii="Arial" w:hAnsi="Arial" w:cs="Arial"/>
                <w:sz w:val="20"/>
                <w:szCs w:val="20"/>
              </w:rPr>
              <w:t>-e</w:t>
            </w:r>
            <w:proofErr w:type="spellEnd"/>
            <w:r>
              <w:rPr>
                <w:rFonts w:ascii="Arial" w:hAnsi="Arial" w:cs="Arial"/>
                <w:sz w:val="20"/>
                <w:szCs w:val="20"/>
              </w:rPr>
              <w:t xml:space="preserve"> décide d’arrêter sa formation à moins que l’abandon ne soit dû à un just</w:t>
            </w:r>
            <w:r w:rsidR="00710C7E">
              <w:rPr>
                <w:rFonts w:ascii="Arial" w:hAnsi="Arial" w:cs="Arial"/>
                <w:sz w:val="20"/>
                <w:szCs w:val="20"/>
              </w:rPr>
              <w:t>e motif au sens de l’article 6.5</w:t>
            </w:r>
            <w:r>
              <w:rPr>
                <w:rFonts w:ascii="Arial" w:hAnsi="Arial" w:cs="Arial"/>
                <w:sz w:val="20"/>
                <w:szCs w:val="20"/>
              </w:rPr>
              <w:t>.</w:t>
            </w:r>
          </w:p>
          <w:p w14:paraId="2A081BCC" w14:textId="77777777" w:rsidR="00E6727B" w:rsidRPr="00D939C4" w:rsidRDefault="00E6727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5870C2" w:rsidRPr="00D939C4" w14:paraId="3EC7E2A0" w14:textId="77777777" w:rsidTr="005551F3">
        <w:tc>
          <w:tcPr>
            <w:tcW w:w="9889" w:type="dxa"/>
            <w:gridSpan w:val="2"/>
          </w:tcPr>
          <w:p w14:paraId="00AE0357" w14:textId="7FA3228B" w:rsidR="005870C2" w:rsidRDefault="005870C2" w:rsidP="005870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Pr>
                <w:rFonts w:ascii="Arial" w:hAnsi="Arial" w:cs="Arial"/>
                <w:i/>
                <w:sz w:val="20"/>
                <w:szCs w:val="20"/>
              </w:rPr>
              <w:t>Suivant les m</w:t>
            </w:r>
            <w:r w:rsidRPr="00116948">
              <w:rPr>
                <w:rFonts w:ascii="Arial" w:hAnsi="Arial" w:cs="Arial"/>
                <w:i/>
                <w:sz w:val="20"/>
                <w:szCs w:val="20"/>
              </w:rPr>
              <w:t xml:space="preserve">odalités d’évaluation et les exigences prévues </w:t>
            </w:r>
            <w:r>
              <w:rPr>
                <w:rFonts w:ascii="Arial" w:hAnsi="Arial" w:cs="Arial"/>
                <w:i/>
                <w:sz w:val="20"/>
                <w:szCs w:val="20"/>
              </w:rPr>
              <w:t>à l’article 6</w:t>
            </w:r>
            <w:r w:rsidRPr="00116948">
              <w:rPr>
                <w:rFonts w:ascii="Arial" w:hAnsi="Arial" w:cs="Arial"/>
                <w:i/>
                <w:sz w:val="20"/>
                <w:szCs w:val="20"/>
              </w:rPr>
              <w:t>, il convient d’adapter l’alinéa 1 qui liste les différents cas d’élimination.</w:t>
            </w:r>
          </w:p>
          <w:p w14:paraId="714D5522" w14:textId="77777777" w:rsidR="005870C2" w:rsidRDefault="005870C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5870C2" w:rsidRPr="00D939C4" w14:paraId="1CE62BE2" w14:textId="77777777" w:rsidTr="005551F3">
        <w:tc>
          <w:tcPr>
            <w:tcW w:w="9889" w:type="dxa"/>
            <w:gridSpan w:val="2"/>
          </w:tcPr>
          <w:p w14:paraId="14E47EEE" w14:textId="77777777" w:rsidR="005870C2" w:rsidRDefault="005870C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18EB3719" w14:textId="77777777" w:rsidTr="0046086B">
        <w:tc>
          <w:tcPr>
            <w:tcW w:w="1418" w:type="dxa"/>
          </w:tcPr>
          <w:p w14:paraId="66132202" w14:textId="49A04B17" w:rsidR="00F650DB" w:rsidRPr="008B682E" w:rsidRDefault="00F650DB" w:rsidP="0046086B">
            <w:pPr>
              <w:rPr>
                <w:rFonts w:ascii="Arial" w:hAnsi="Arial" w:cs="Arial"/>
                <w:b/>
                <w:sz w:val="20"/>
                <w:szCs w:val="20"/>
              </w:rPr>
            </w:pPr>
            <w:r>
              <w:rPr>
                <w:rFonts w:ascii="Arial" w:hAnsi="Arial" w:cs="Arial"/>
                <w:b/>
                <w:sz w:val="20"/>
                <w:szCs w:val="20"/>
              </w:rPr>
              <w:t>Art. 1</w:t>
            </w:r>
            <w:r w:rsidR="005D1C25">
              <w:rPr>
                <w:rFonts w:ascii="Arial" w:hAnsi="Arial" w:cs="Arial"/>
                <w:b/>
                <w:sz w:val="20"/>
                <w:szCs w:val="20"/>
              </w:rPr>
              <w:t>0</w:t>
            </w:r>
          </w:p>
        </w:tc>
        <w:tc>
          <w:tcPr>
            <w:tcW w:w="8471" w:type="dxa"/>
          </w:tcPr>
          <w:p w14:paraId="085EED50" w14:textId="3CE5F959"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FC1BBB">
              <w:rPr>
                <w:rFonts w:ascii="Arial" w:hAnsi="Arial" w:cs="Arial"/>
                <w:b/>
                <w:sz w:val="20"/>
                <w:szCs w:val="20"/>
              </w:rPr>
              <w:t xml:space="preserve">Opposition et </w:t>
            </w:r>
            <w:r w:rsidR="003C1786">
              <w:rPr>
                <w:rFonts w:ascii="Arial" w:hAnsi="Arial" w:cs="Arial"/>
                <w:b/>
                <w:sz w:val="20"/>
                <w:szCs w:val="20"/>
              </w:rPr>
              <w:t>r</w:t>
            </w:r>
            <w:r w:rsidRPr="00FC1BBB">
              <w:rPr>
                <w:rFonts w:ascii="Arial" w:hAnsi="Arial" w:cs="Arial"/>
                <w:b/>
                <w:sz w:val="20"/>
                <w:szCs w:val="20"/>
              </w:rPr>
              <w:t>ecours</w:t>
            </w:r>
          </w:p>
          <w:p w14:paraId="3CC2D17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9D595D9" w14:textId="77777777" w:rsidTr="0046086B">
        <w:tc>
          <w:tcPr>
            <w:tcW w:w="1418" w:type="dxa"/>
          </w:tcPr>
          <w:p w14:paraId="12AD84A4" w14:textId="256D9BD5" w:rsidR="00F650DB" w:rsidRPr="00D939C4"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Pr>
                <w:rFonts w:ascii="Arial" w:hAnsi="Arial" w:cs="Arial"/>
                <w:sz w:val="20"/>
                <w:szCs w:val="20"/>
              </w:rPr>
              <w:t>.1</w:t>
            </w:r>
          </w:p>
        </w:tc>
        <w:tc>
          <w:tcPr>
            <w:tcW w:w="8471" w:type="dxa"/>
          </w:tcPr>
          <w:p w14:paraId="25C630CA" w14:textId="77777777" w:rsidR="00F650DB" w:rsidRPr="00FA00B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Toute décision rendue en application du présent règlement d'études peut faire l'objet d'une opposition dans les 30 jours suivant le lendemain de sa notification </w:t>
            </w:r>
            <w:r w:rsidRPr="00FA00BA">
              <w:rPr>
                <w:rFonts w:ascii="Arial" w:hAnsi="Arial" w:cs="Arial"/>
                <w:sz w:val="20"/>
                <w:szCs w:val="20"/>
              </w:rPr>
              <w:t>auprès de l'organe qui l'a rendue.</w:t>
            </w:r>
          </w:p>
          <w:p w14:paraId="3F4A8B7A"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64556E74" w14:textId="77777777" w:rsidTr="0046086B">
        <w:tc>
          <w:tcPr>
            <w:tcW w:w="1418" w:type="dxa"/>
          </w:tcPr>
          <w:p w14:paraId="01E26719" w14:textId="78FFF21F" w:rsidR="00F650DB" w:rsidRPr="00D939C4"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Pr>
                <w:rFonts w:ascii="Arial" w:hAnsi="Arial" w:cs="Arial"/>
                <w:sz w:val="20"/>
                <w:szCs w:val="20"/>
              </w:rPr>
              <w:t>.2</w:t>
            </w:r>
          </w:p>
        </w:tc>
        <w:tc>
          <w:tcPr>
            <w:tcW w:w="8471" w:type="dxa"/>
          </w:tcPr>
          <w:p w14:paraId="6599E59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 Règlement relatif à la procédure d'opposition au sein de l'Université de Genève (RIO-UNIGE) s'applique.</w:t>
            </w:r>
          </w:p>
          <w:p w14:paraId="5C091AC9"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FB77206" w14:textId="77777777" w:rsidTr="0046086B">
        <w:tc>
          <w:tcPr>
            <w:tcW w:w="1418" w:type="dxa"/>
          </w:tcPr>
          <w:p w14:paraId="3C7B4563" w14:textId="0DF894DD" w:rsidR="00F650DB" w:rsidRPr="00D939C4" w:rsidDel="009E5BED"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sidRPr="00D939C4">
              <w:rPr>
                <w:rFonts w:ascii="Arial" w:hAnsi="Arial" w:cs="Arial"/>
                <w:sz w:val="20"/>
                <w:szCs w:val="20"/>
              </w:rPr>
              <w:t>.3</w:t>
            </w:r>
          </w:p>
        </w:tc>
        <w:tc>
          <w:tcPr>
            <w:tcW w:w="8471" w:type="dxa"/>
          </w:tcPr>
          <w:p w14:paraId="6021BA5C"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Les décisions sur opposition qui sont rendues peuvent faire l'objet d'un recours devant la Chambre administrative de la section administrative de la Cour de Justice dans les 30 jours suivant le lendemain de leur notification.</w:t>
            </w:r>
          </w:p>
          <w:p w14:paraId="16A98D89"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08F73BA2" w14:textId="77777777" w:rsidR="00513039" w:rsidRPr="00D939C4" w:rsidRDefault="005130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285BA384" w14:textId="77777777" w:rsidTr="0046086B">
        <w:tc>
          <w:tcPr>
            <w:tcW w:w="1418" w:type="dxa"/>
          </w:tcPr>
          <w:p w14:paraId="472D3F25" w14:textId="147390AB" w:rsidR="00F650DB" w:rsidRPr="008B682E" w:rsidRDefault="00F650DB" w:rsidP="0046086B">
            <w:pPr>
              <w:rPr>
                <w:rFonts w:ascii="Arial" w:hAnsi="Arial" w:cs="Arial"/>
                <w:b/>
                <w:sz w:val="20"/>
                <w:szCs w:val="20"/>
              </w:rPr>
            </w:pPr>
            <w:r w:rsidRPr="008B682E">
              <w:rPr>
                <w:rFonts w:ascii="Arial" w:hAnsi="Arial" w:cs="Arial"/>
                <w:b/>
                <w:sz w:val="20"/>
                <w:szCs w:val="20"/>
              </w:rPr>
              <w:t>Art. 1</w:t>
            </w:r>
            <w:r w:rsidR="005D1C25">
              <w:rPr>
                <w:rFonts w:ascii="Arial" w:hAnsi="Arial" w:cs="Arial"/>
                <w:b/>
                <w:sz w:val="20"/>
                <w:szCs w:val="20"/>
              </w:rPr>
              <w:t>1</w:t>
            </w:r>
          </w:p>
        </w:tc>
        <w:tc>
          <w:tcPr>
            <w:tcW w:w="8471" w:type="dxa"/>
          </w:tcPr>
          <w:p w14:paraId="75D3AF14" w14:textId="2E788109"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 xml:space="preserve">Entrée en </w:t>
            </w:r>
            <w:r>
              <w:rPr>
                <w:rFonts w:ascii="Arial" w:hAnsi="Arial" w:cs="Arial"/>
                <w:b/>
                <w:sz w:val="20"/>
                <w:szCs w:val="20"/>
              </w:rPr>
              <w:t>vigueur</w:t>
            </w:r>
            <w:r w:rsidR="00710C7E">
              <w:rPr>
                <w:rFonts w:ascii="Arial" w:hAnsi="Arial" w:cs="Arial"/>
                <w:b/>
                <w:sz w:val="20"/>
                <w:szCs w:val="20"/>
              </w:rPr>
              <w:t xml:space="preserve"> </w:t>
            </w:r>
            <w:r w:rsidR="00710C7E" w:rsidRPr="00365C9B">
              <w:rPr>
                <w:rFonts w:ascii="Arial" w:hAnsi="Arial" w:cs="Arial"/>
                <w:b/>
                <w:i/>
                <w:sz w:val="20"/>
                <w:szCs w:val="20"/>
                <w:highlight w:val="yellow"/>
              </w:rPr>
              <w:t>et dispositions transitoires</w:t>
            </w:r>
          </w:p>
          <w:p w14:paraId="54F078E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8B682E" w14:paraId="4E3E3DBD" w14:textId="77777777" w:rsidTr="0046086B">
        <w:tc>
          <w:tcPr>
            <w:tcW w:w="1418" w:type="dxa"/>
          </w:tcPr>
          <w:p w14:paraId="5E9CD81E" w14:textId="3081B44F" w:rsidR="00F650DB" w:rsidRPr="00F265C8" w:rsidRDefault="00F650DB" w:rsidP="0046086B">
            <w:pPr>
              <w:rPr>
                <w:rFonts w:ascii="Arial" w:hAnsi="Arial" w:cs="Arial"/>
                <w:sz w:val="20"/>
                <w:szCs w:val="20"/>
              </w:rPr>
            </w:pPr>
            <w:r w:rsidRPr="00F265C8">
              <w:rPr>
                <w:rFonts w:ascii="Arial" w:hAnsi="Arial" w:cs="Arial"/>
                <w:sz w:val="20"/>
                <w:szCs w:val="20"/>
              </w:rPr>
              <w:t>1</w:t>
            </w:r>
            <w:r w:rsidR="005D1C25">
              <w:rPr>
                <w:rFonts w:ascii="Arial" w:hAnsi="Arial" w:cs="Arial"/>
                <w:sz w:val="20"/>
                <w:szCs w:val="20"/>
              </w:rPr>
              <w:t>1</w:t>
            </w:r>
            <w:r w:rsidRPr="00F265C8">
              <w:rPr>
                <w:rFonts w:ascii="Arial" w:hAnsi="Arial" w:cs="Arial"/>
                <w:sz w:val="20"/>
                <w:szCs w:val="20"/>
              </w:rPr>
              <w:t>.1</w:t>
            </w:r>
          </w:p>
        </w:tc>
        <w:tc>
          <w:tcPr>
            <w:tcW w:w="8471" w:type="dxa"/>
          </w:tcPr>
          <w:p w14:paraId="752E11E3" w14:textId="582D44BF" w:rsidR="00AA79C5" w:rsidRPr="00F265C8" w:rsidRDefault="00F650DB" w:rsidP="0046086B">
            <w:pPr>
              <w:autoSpaceDE w:val="0"/>
              <w:autoSpaceDN w:val="0"/>
              <w:adjustRightInd w:val="0"/>
              <w:ind w:left="67" w:hanging="67"/>
              <w:jc w:val="both"/>
              <w:rPr>
                <w:rFonts w:ascii="Arial" w:hAnsi="Arial" w:cs="Arial"/>
                <w:sz w:val="20"/>
                <w:szCs w:val="20"/>
              </w:rPr>
            </w:pPr>
            <w:r w:rsidRPr="00F265C8">
              <w:rPr>
                <w:rFonts w:ascii="Arial" w:hAnsi="Arial" w:cs="Arial"/>
                <w:sz w:val="20"/>
                <w:szCs w:val="20"/>
              </w:rPr>
              <w:t>Le présent règlement</w:t>
            </w:r>
            <w:r w:rsidR="00AA79C5">
              <w:rPr>
                <w:rFonts w:ascii="Arial" w:hAnsi="Arial" w:cs="Arial"/>
                <w:sz w:val="20"/>
                <w:szCs w:val="20"/>
              </w:rPr>
              <w:t xml:space="preserve"> d’études</w:t>
            </w:r>
            <w:r w:rsidR="00365C9B">
              <w:rPr>
                <w:rFonts w:ascii="Arial" w:hAnsi="Arial" w:cs="Arial"/>
                <w:sz w:val="20"/>
                <w:szCs w:val="20"/>
              </w:rPr>
              <w:t xml:space="preserve"> entre en vigueur avec effet au </w:t>
            </w:r>
            <w:r w:rsidR="00365C9B" w:rsidRPr="00343AB3">
              <w:rPr>
                <w:rFonts w:ascii="Arial" w:hAnsi="Arial" w:cs="Arial"/>
                <w:sz w:val="20"/>
                <w:szCs w:val="20"/>
                <w:highlight w:val="yellow"/>
              </w:rPr>
              <w:t>...</w:t>
            </w:r>
          </w:p>
          <w:tbl>
            <w:tblPr>
              <w:tblW w:w="9889" w:type="dxa"/>
              <w:tblInd w:w="108" w:type="dxa"/>
              <w:tblLayout w:type="fixed"/>
              <w:tblLook w:val="00A0" w:firstRow="1" w:lastRow="0" w:firstColumn="1" w:lastColumn="0" w:noHBand="0" w:noVBand="0"/>
            </w:tblPr>
            <w:tblGrid>
              <w:gridCol w:w="9889"/>
            </w:tblGrid>
            <w:tr w:rsidR="00AA79C5" w:rsidRPr="0062365A" w14:paraId="5588B757" w14:textId="77777777" w:rsidTr="00365C9B">
              <w:tc>
                <w:tcPr>
                  <w:tcW w:w="9889" w:type="dxa"/>
                </w:tcPr>
                <w:p w14:paraId="292397F1" w14:textId="77777777" w:rsidR="00AA79C5" w:rsidRPr="0062365A" w:rsidRDefault="00AA79C5" w:rsidP="00365C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bl>
          <w:p w14:paraId="4103EA3F" w14:textId="77777777" w:rsidR="00F650DB" w:rsidRPr="008B682E" w:rsidRDefault="00F650DB" w:rsidP="00343AB3">
            <w:pPr>
              <w:autoSpaceDE w:val="0"/>
              <w:autoSpaceDN w:val="0"/>
              <w:adjustRightInd w:val="0"/>
              <w:ind w:left="67" w:hanging="67"/>
              <w:jc w:val="both"/>
              <w:rPr>
                <w:rFonts w:ascii="Arial" w:hAnsi="Arial" w:cs="Arial"/>
                <w:b/>
                <w:sz w:val="20"/>
                <w:szCs w:val="20"/>
              </w:rPr>
            </w:pPr>
          </w:p>
        </w:tc>
      </w:tr>
      <w:tr w:rsidR="00F650DB" w:rsidRPr="008B682E" w14:paraId="48A786C0" w14:textId="77777777" w:rsidTr="0046086B">
        <w:tc>
          <w:tcPr>
            <w:tcW w:w="1418" w:type="dxa"/>
          </w:tcPr>
          <w:p w14:paraId="44D3671B" w14:textId="3CE3329F" w:rsidR="00F650DB" w:rsidRPr="00F265C8" w:rsidRDefault="00F650DB" w:rsidP="0046086B">
            <w:pPr>
              <w:rPr>
                <w:rFonts w:ascii="Arial" w:hAnsi="Arial" w:cs="Arial"/>
                <w:sz w:val="20"/>
                <w:szCs w:val="20"/>
              </w:rPr>
            </w:pPr>
            <w:r w:rsidRPr="00F265C8">
              <w:rPr>
                <w:rFonts w:ascii="Arial" w:hAnsi="Arial" w:cs="Arial"/>
                <w:sz w:val="20"/>
                <w:szCs w:val="20"/>
              </w:rPr>
              <w:t>1</w:t>
            </w:r>
            <w:r w:rsidR="005D1C25">
              <w:rPr>
                <w:rFonts w:ascii="Arial" w:hAnsi="Arial" w:cs="Arial"/>
                <w:sz w:val="20"/>
                <w:szCs w:val="20"/>
              </w:rPr>
              <w:t>1</w:t>
            </w:r>
            <w:r w:rsidRPr="00F265C8">
              <w:rPr>
                <w:rFonts w:ascii="Arial" w:hAnsi="Arial" w:cs="Arial"/>
                <w:sz w:val="20"/>
                <w:szCs w:val="20"/>
              </w:rPr>
              <w:t>.</w:t>
            </w:r>
            <w:r w:rsidR="005D1C25">
              <w:rPr>
                <w:rFonts w:ascii="Arial" w:hAnsi="Arial" w:cs="Arial"/>
                <w:sz w:val="20"/>
                <w:szCs w:val="20"/>
              </w:rPr>
              <w:t>2</w:t>
            </w:r>
          </w:p>
        </w:tc>
        <w:tc>
          <w:tcPr>
            <w:tcW w:w="8471" w:type="dxa"/>
          </w:tcPr>
          <w:p w14:paraId="7D2762C7" w14:textId="06A8ABC0" w:rsidR="00F650DB" w:rsidRPr="00F265C8" w:rsidRDefault="00365C9B" w:rsidP="0046086B">
            <w:pPr>
              <w:autoSpaceDE w:val="0"/>
              <w:autoSpaceDN w:val="0"/>
              <w:adjustRightInd w:val="0"/>
              <w:jc w:val="both"/>
              <w:rPr>
                <w:rFonts w:ascii="Arial" w:hAnsi="Arial" w:cs="Arial"/>
                <w:sz w:val="20"/>
                <w:szCs w:val="20"/>
              </w:rPr>
            </w:pPr>
            <w:r>
              <w:rPr>
                <w:rFonts w:ascii="Arial" w:hAnsi="Arial" w:cs="Arial"/>
                <w:sz w:val="20"/>
                <w:szCs w:val="20"/>
              </w:rPr>
              <w:t>Il</w:t>
            </w:r>
            <w:r w:rsidR="00F650DB" w:rsidRPr="00F265C8">
              <w:rPr>
                <w:rFonts w:ascii="Arial" w:hAnsi="Arial" w:cs="Arial"/>
                <w:sz w:val="20"/>
                <w:szCs w:val="20"/>
              </w:rPr>
              <w:t xml:space="preserve"> s’applique à </w:t>
            </w:r>
            <w:r w:rsidR="00913878">
              <w:rPr>
                <w:rFonts w:ascii="Arial" w:hAnsi="Arial" w:cs="Arial"/>
                <w:sz w:val="20"/>
                <w:szCs w:val="20"/>
              </w:rPr>
              <w:t>l’ensemble des</w:t>
            </w:r>
            <w:r w:rsidR="00F650DB" w:rsidRPr="00F265C8">
              <w:rPr>
                <w:rFonts w:ascii="Arial" w:hAnsi="Arial" w:cs="Arial"/>
                <w:sz w:val="20"/>
                <w:szCs w:val="20"/>
              </w:rPr>
              <w:t xml:space="preserve"> </w:t>
            </w:r>
            <w:proofErr w:type="spellStart"/>
            <w:r w:rsidRPr="00F265C8">
              <w:rPr>
                <w:rFonts w:ascii="Arial" w:hAnsi="Arial" w:cs="Arial"/>
                <w:sz w:val="20"/>
                <w:szCs w:val="20"/>
              </w:rPr>
              <w:t>candidat</w:t>
            </w:r>
            <w:r w:rsidR="00913878">
              <w:rPr>
                <w:rFonts w:ascii="Arial" w:hAnsi="Arial" w:cs="Arial"/>
                <w:sz w:val="20"/>
                <w:szCs w:val="20"/>
              </w:rPr>
              <w:t>-e</w:t>
            </w:r>
            <w:r w:rsidRPr="00F265C8">
              <w:rPr>
                <w:rFonts w:ascii="Arial" w:hAnsi="Arial" w:cs="Arial"/>
                <w:sz w:val="20"/>
                <w:szCs w:val="20"/>
              </w:rPr>
              <w:t>s</w:t>
            </w:r>
            <w:proofErr w:type="spellEnd"/>
            <w:r w:rsidRPr="00F265C8">
              <w:rPr>
                <w:rFonts w:ascii="Arial" w:hAnsi="Arial" w:cs="Arial"/>
                <w:sz w:val="20"/>
                <w:szCs w:val="20"/>
              </w:rPr>
              <w:t xml:space="preserve"> </w:t>
            </w:r>
            <w:r>
              <w:rPr>
                <w:rFonts w:ascii="Arial" w:hAnsi="Arial" w:cs="Arial"/>
                <w:sz w:val="20"/>
                <w:szCs w:val="20"/>
              </w:rPr>
              <w:t xml:space="preserve">et </w:t>
            </w:r>
            <w:proofErr w:type="spellStart"/>
            <w:r w:rsidR="00F650DB" w:rsidRPr="00F265C8">
              <w:rPr>
                <w:rFonts w:ascii="Arial" w:hAnsi="Arial" w:cs="Arial"/>
                <w:sz w:val="20"/>
                <w:szCs w:val="20"/>
              </w:rPr>
              <w:t>étudiant</w:t>
            </w:r>
            <w:r w:rsidR="00913878">
              <w:rPr>
                <w:rFonts w:ascii="Arial" w:hAnsi="Arial" w:cs="Arial"/>
                <w:sz w:val="20"/>
                <w:szCs w:val="20"/>
              </w:rPr>
              <w:t>-e</w:t>
            </w:r>
            <w:r w:rsidR="00F650DB" w:rsidRPr="00F265C8">
              <w:rPr>
                <w:rFonts w:ascii="Arial" w:hAnsi="Arial" w:cs="Arial"/>
                <w:sz w:val="20"/>
                <w:szCs w:val="20"/>
              </w:rPr>
              <w:t>s</w:t>
            </w:r>
            <w:proofErr w:type="spellEnd"/>
            <w:r w:rsidR="00F650DB" w:rsidRPr="00F265C8">
              <w:rPr>
                <w:rFonts w:ascii="Arial" w:hAnsi="Arial" w:cs="Arial"/>
                <w:sz w:val="20"/>
                <w:szCs w:val="20"/>
              </w:rPr>
              <w:t xml:space="preserve"> commençant leurs ét</w:t>
            </w:r>
            <w:r w:rsidR="005F7A77">
              <w:rPr>
                <w:rFonts w:ascii="Arial" w:hAnsi="Arial" w:cs="Arial"/>
                <w:sz w:val="20"/>
                <w:szCs w:val="20"/>
              </w:rPr>
              <w:t>udes dès son entrée en vigueur.</w:t>
            </w:r>
          </w:p>
          <w:p w14:paraId="6B0562AD"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bl>
    <w:p w14:paraId="5DE94FFC" w14:textId="77777777" w:rsidR="009F0666" w:rsidRDefault="009F0666" w:rsidP="0046086B">
      <w:pPr>
        <w:rPr>
          <w:rFonts w:eastAsia="Cambria"/>
          <w:sz w:val="20"/>
          <w:szCs w:val="20"/>
          <w:lang w:val="fr-CH" w:eastAsia="fr-FR"/>
        </w:rPr>
      </w:pPr>
    </w:p>
    <w:p w14:paraId="4D8829E2" w14:textId="3CD7EA7F" w:rsidR="001A6667" w:rsidRDefault="001A6667" w:rsidP="001A6667">
      <w:pPr>
        <w:rPr>
          <w:rFonts w:ascii="Arial" w:hAnsi="Arial" w:cs="Arial"/>
          <w:i/>
          <w:sz w:val="20"/>
          <w:szCs w:val="20"/>
        </w:rPr>
      </w:pPr>
      <w:r w:rsidRPr="00116948">
        <w:rPr>
          <w:rFonts w:ascii="Arial" w:hAnsi="Arial" w:cs="Arial"/>
          <w:i/>
          <w:sz w:val="20"/>
          <w:szCs w:val="20"/>
        </w:rPr>
        <w:t>Lorsqu’il s’agit de la modification d’un règlement d’ét</w:t>
      </w:r>
      <w:r w:rsidR="00527171">
        <w:rPr>
          <w:rFonts w:ascii="Arial" w:hAnsi="Arial" w:cs="Arial"/>
          <w:i/>
          <w:sz w:val="20"/>
          <w:szCs w:val="20"/>
        </w:rPr>
        <w:t>udes déjà existant, l’article 11</w:t>
      </w:r>
      <w:r w:rsidRPr="00116948">
        <w:rPr>
          <w:rFonts w:ascii="Arial" w:hAnsi="Arial" w:cs="Arial"/>
          <w:i/>
          <w:sz w:val="20"/>
          <w:szCs w:val="20"/>
        </w:rPr>
        <w:t xml:space="preserve"> doit comprendre la clause d’abrogation de l’ancien règlement d’études et les éventuelles dispositions transitoires pour les </w:t>
      </w:r>
      <w:proofErr w:type="spellStart"/>
      <w:r w:rsidRPr="00116948">
        <w:rPr>
          <w:rFonts w:ascii="Arial" w:hAnsi="Arial" w:cs="Arial"/>
          <w:i/>
          <w:sz w:val="20"/>
          <w:szCs w:val="20"/>
        </w:rPr>
        <w:t>étudiant</w:t>
      </w:r>
      <w:r w:rsidR="00913878">
        <w:rPr>
          <w:rFonts w:ascii="Arial" w:hAnsi="Arial" w:cs="Arial"/>
          <w:i/>
          <w:sz w:val="20"/>
          <w:szCs w:val="20"/>
        </w:rPr>
        <w:t>-e</w:t>
      </w:r>
      <w:r w:rsidRPr="00116948">
        <w:rPr>
          <w:rFonts w:ascii="Arial" w:hAnsi="Arial" w:cs="Arial"/>
          <w:i/>
          <w:sz w:val="20"/>
          <w:szCs w:val="20"/>
        </w:rPr>
        <w:t>s</w:t>
      </w:r>
      <w:proofErr w:type="spellEnd"/>
      <w:r w:rsidRPr="00116948">
        <w:rPr>
          <w:rFonts w:ascii="Arial" w:hAnsi="Arial" w:cs="Arial"/>
          <w:i/>
          <w:sz w:val="20"/>
          <w:szCs w:val="20"/>
        </w:rPr>
        <w:t xml:space="preserve"> en cours d’études au moment de l’entrée en vigueur du présent règlement d’études.</w:t>
      </w:r>
    </w:p>
    <w:p w14:paraId="7BBB99B7" w14:textId="77777777" w:rsidR="001A6667" w:rsidRDefault="001A6667" w:rsidP="001A6667">
      <w:pPr>
        <w:rPr>
          <w:rFonts w:ascii="Arial" w:hAnsi="Arial" w:cs="Arial"/>
          <w:i/>
          <w:sz w:val="20"/>
          <w:szCs w:val="20"/>
        </w:rPr>
      </w:pPr>
    </w:p>
    <w:p w14:paraId="670500C8" w14:textId="77777777" w:rsidR="001A6667" w:rsidRDefault="001A6667" w:rsidP="001A6667">
      <w:pPr>
        <w:rPr>
          <w:rFonts w:ascii="Arial" w:hAnsi="Arial" w:cs="Arial"/>
          <w:i/>
          <w:sz w:val="20"/>
          <w:szCs w:val="20"/>
        </w:rPr>
      </w:pPr>
      <w:r>
        <w:rPr>
          <w:rFonts w:ascii="Arial" w:hAnsi="Arial" w:cs="Arial"/>
          <w:i/>
          <w:sz w:val="20"/>
          <w:szCs w:val="20"/>
        </w:rPr>
        <w:t xml:space="preserve">Cela donne : </w:t>
      </w:r>
    </w:p>
    <w:tbl>
      <w:tblPr>
        <w:tblW w:w="10065" w:type="dxa"/>
        <w:tblInd w:w="108" w:type="dxa"/>
        <w:tblLayout w:type="fixed"/>
        <w:tblLook w:val="00A0" w:firstRow="1" w:lastRow="0" w:firstColumn="1" w:lastColumn="0" w:noHBand="0" w:noVBand="0"/>
      </w:tblPr>
      <w:tblGrid>
        <w:gridCol w:w="1418"/>
        <w:gridCol w:w="8647"/>
      </w:tblGrid>
      <w:tr w:rsidR="001A6667" w:rsidRPr="008B682E" w14:paraId="2086A37A" w14:textId="77777777" w:rsidTr="005551F3">
        <w:tc>
          <w:tcPr>
            <w:tcW w:w="1418" w:type="dxa"/>
          </w:tcPr>
          <w:p w14:paraId="45FBE9DF" w14:textId="3ADE2ACC" w:rsidR="001A6667" w:rsidRPr="00CA10F9" w:rsidRDefault="00527171" w:rsidP="005551F3">
            <w:pPr>
              <w:rPr>
                <w:rFonts w:ascii="Arial" w:hAnsi="Arial" w:cs="Arial"/>
                <w:i/>
                <w:sz w:val="20"/>
                <w:szCs w:val="20"/>
              </w:rPr>
            </w:pPr>
            <w:r>
              <w:rPr>
                <w:rFonts w:ascii="Arial" w:hAnsi="Arial" w:cs="Arial"/>
                <w:i/>
                <w:sz w:val="20"/>
                <w:szCs w:val="20"/>
              </w:rPr>
              <w:t>11</w:t>
            </w:r>
            <w:r w:rsidR="001A6667" w:rsidRPr="00CA10F9">
              <w:rPr>
                <w:rFonts w:ascii="Arial" w:hAnsi="Arial" w:cs="Arial"/>
                <w:i/>
                <w:sz w:val="20"/>
                <w:szCs w:val="20"/>
              </w:rPr>
              <w:t>.1</w:t>
            </w:r>
          </w:p>
        </w:tc>
        <w:tc>
          <w:tcPr>
            <w:tcW w:w="8647" w:type="dxa"/>
          </w:tcPr>
          <w:p w14:paraId="6C47FB75" w14:textId="1FF9BF9D" w:rsidR="001A6667" w:rsidRPr="00CA10F9" w:rsidRDefault="001A6667" w:rsidP="005551F3">
            <w:pPr>
              <w:autoSpaceDE w:val="0"/>
              <w:autoSpaceDN w:val="0"/>
              <w:adjustRightInd w:val="0"/>
              <w:ind w:left="67" w:hanging="67"/>
              <w:jc w:val="both"/>
              <w:rPr>
                <w:rFonts w:ascii="Arial" w:hAnsi="Arial" w:cs="Arial"/>
                <w:i/>
                <w:sz w:val="20"/>
                <w:szCs w:val="20"/>
              </w:rPr>
            </w:pPr>
            <w:r w:rsidRPr="00CA10F9">
              <w:rPr>
                <w:rFonts w:ascii="Arial" w:hAnsi="Arial" w:cs="Arial"/>
                <w:i/>
                <w:sz w:val="20"/>
                <w:szCs w:val="20"/>
              </w:rPr>
              <w:t xml:space="preserve">Le présent règlement d’études entre en vigueur avec effet </w:t>
            </w:r>
            <w:r w:rsidRPr="00CA10F9">
              <w:rPr>
                <w:rFonts w:ascii="Arial" w:hAnsi="Arial" w:cs="Arial"/>
                <w:i/>
                <w:sz w:val="20"/>
                <w:szCs w:val="20"/>
                <w:highlight w:val="yellow"/>
              </w:rPr>
              <w:t>au ...</w:t>
            </w:r>
            <w:r w:rsidRPr="00CA10F9">
              <w:rPr>
                <w:rFonts w:ascii="Arial" w:hAnsi="Arial" w:cs="Arial"/>
                <w:i/>
                <w:sz w:val="20"/>
                <w:szCs w:val="20"/>
              </w:rPr>
              <w:t xml:space="preserve">. </w:t>
            </w:r>
          </w:p>
        </w:tc>
      </w:tr>
      <w:tr w:rsidR="001A6667" w:rsidRPr="008B682E" w14:paraId="4D0E9D5D" w14:textId="77777777" w:rsidTr="005551F3">
        <w:tc>
          <w:tcPr>
            <w:tcW w:w="1418" w:type="dxa"/>
          </w:tcPr>
          <w:p w14:paraId="683A4F6B" w14:textId="7EB49BAC" w:rsidR="001A6667" w:rsidRDefault="00527171" w:rsidP="005551F3">
            <w:pPr>
              <w:rPr>
                <w:rFonts w:ascii="Arial" w:hAnsi="Arial" w:cs="Arial"/>
                <w:i/>
                <w:sz w:val="20"/>
                <w:szCs w:val="20"/>
              </w:rPr>
            </w:pPr>
            <w:r>
              <w:rPr>
                <w:rFonts w:ascii="Arial" w:hAnsi="Arial" w:cs="Arial"/>
                <w:i/>
                <w:sz w:val="20"/>
                <w:szCs w:val="20"/>
              </w:rPr>
              <w:t>11</w:t>
            </w:r>
            <w:r w:rsidR="001A6667" w:rsidRPr="00CA10F9">
              <w:rPr>
                <w:rFonts w:ascii="Arial" w:hAnsi="Arial" w:cs="Arial"/>
                <w:i/>
                <w:sz w:val="20"/>
                <w:szCs w:val="20"/>
              </w:rPr>
              <w:t>.2</w:t>
            </w:r>
          </w:p>
          <w:p w14:paraId="20059C62" w14:textId="77777777" w:rsidR="001A6667" w:rsidRDefault="001A6667" w:rsidP="005551F3">
            <w:pPr>
              <w:rPr>
                <w:rFonts w:ascii="Arial" w:hAnsi="Arial" w:cs="Arial"/>
                <w:i/>
                <w:sz w:val="20"/>
                <w:szCs w:val="20"/>
              </w:rPr>
            </w:pPr>
          </w:p>
          <w:p w14:paraId="124D0D48" w14:textId="2E70EE9F" w:rsidR="001A6667" w:rsidRDefault="00527171" w:rsidP="005551F3">
            <w:pPr>
              <w:rPr>
                <w:rFonts w:ascii="Arial" w:hAnsi="Arial" w:cs="Arial"/>
                <w:i/>
                <w:sz w:val="20"/>
                <w:szCs w:val="20"/>
              </w:rPr>
            </w:pPr>
            <w:r>
              <w:rPr>
                <w:rFonts w:ascii="Arial" w:hAnsi="Arial" w:cs="Arial"/>
                <w:i/>
                <w:sz w:val="20"/>
                <w:szCs w:val="20"/>
              </w:rPr>
              <w:t>11</w:t>
            </w:r>
            <w:r w:rsidR="001A6667">
              <w:rPr>
                <w:rFonts w:ascii="Arial" w:hAnsi="Arial" w:cs="Arial"/>
                <w:i/>
                <w:sz w:val="20"/>
                <w:szCs w:val="20"/>
              </w:rPr>
              <w:t>.3</w:t>
            </w:r>
          </w:p>
          <w:p w14:paraId="3103470B" w14:textId="4DEDC600" w:rsidR="001A6667" w:rsidRPr="00CA10F9" w:rsidRDefault="00527171" w:rsidP="005551F3">
            <w:pPr>
              <w:rPr>
                <w:rFonts w:ascii="Arial" w:hAnsi="Arial" w:cs="Arial"/>
                <w:i/>
                <w:sz w:val="20"/>
                <w:szCs w:val="20"/>
              </w:rPr>
            </w:pPr>
            <w:r>
              <w:rPr>
                <w:rFonts w:ascii="Arial" w:hAnsi="Arial" w:cs="Arial"/>
                <w:i/>
                <w:sz w:val="20"/>
                <w:szCs w:val="20"/>
              </w:rPr>
              <w:t>11</w:t>
            </w:r>
            <w:r w:rsidR="001A6667">
              <w:rPr>
                <w:rFonts w:ascii="Arial" w:hAnsi="Arial" w:cs="Arial"/>
                <w:i/>
                <w:sz w:val="20"/>
                <w:szCs w:val="20"/>
              </w:rPr>
              <w:t>.4</w:t>
            </w:r>
          </w:p>
        </w:tc>
        <w:tc>
          <w:tcPr>
            <w:tcW w:w="8647" w:type="dxa"/>
          </w:tcPr>
          <w:p w14:paraId="65C93A33" w14:textId="0FD1A052" w:rsidR="001A6667" w:rsidRDefault="001A6667" w:rsidP="005551F3">
            <w:pPr>
              <w:autoSpaceDE w:val="0"/>
              <w:autoSpaceDN w:val="0"/>
              <w:adjustRightInd w:val="0"/>
              <w:jc w:val="both"/>
              <w:rPr>
                <w:rFonts w:ascii="Arial" w:hAnsi="Arial" w:cs="Arial"/>
                <w:i/>
                <w:sz w:val="20"/>
                <w:szCs w:val="20"/>
              </w:rPr>
            </w:pPr>
            <w:r w:rsidRPr="00CA10F9">
              <w:rPr>
                <w:rFonts w:ascii="Arial" w:hAnsi="Arial" w:cs="Arial"/>
                <w:i/>
                <w:sz w:val="20"/>
                <w:szCs w:val="20"/>
              </w:rPr>
              <w:t xml:space="preserve">Il s’applique à </w:t>
            </w:r>
            <w:r w:rsidR="00913878">
              <w:rPr>
                <w:rFonts w:ascii="Arial" w:hAnsi="Arial" w:cs="Arial"/>
                <w:i/>
                <w:sz w:val="20"/>
                <w:szCs w:val="20"/>
              </w:rPr>
              <w:t>l’ensemble des</w:t>
            </w:r>
            <w:r w:rsidRPr="00062240">
              <w:rPr>
                <w:rFonts w:ascii="Arial" w:hAnsi="Arial" w:cs="Arial"/>
                <w:i/>
                <w:sz w:val="20"/>
                <w:szCs w:val="20"/>
              </w:rPr>
              <w:t xml:space="preserve"> </w:t>
            </w:r>
            <w:proofErr w:type="spellStart"/>
            <w:r>
              <w:rPr>
                <w:rFonts w:ascii="Arial" w:hAnsi="Arial" w:cs="Arial"/>
                <w:i/>
                <w:sz w:val="20"/>
                <w:szCs w:val="20"/>
              </w:rPr>
              <w:t>candidat</w:t>
            </w:r>
            <w:r w:rsidR="00913878">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xml:space="preserve"> et </w:t>
            </w:r>
            <w:proofErr w:type="spellStart"/>
            <w:r w:rsidRPr="00062240">
              <w:rPr>
                <w:rFonts w:ascii="Arial" w:hAnsi="Arial" w:cs="Arial"/>
                <w:i/>
                <w:sz w:val="20"/>
                <w:szCs w:val="20"/>
              </w:rPr>
              <w:t>étudiant</w:t>
            </w:r>
            <w:r w:rsidR="00913878">
              <w:rPr>
                <w:rFonts w:ascii="Arial" w:hAnsi="Arial" w:cs="Arial"/>
                <w:i/>
                <w:sz w:val="20"/>
                <w:szCs w:val="20"/>
              </w:rPr>
              <w:t>-e</w:t>
            </w:r>
            <w:r w:rsidRPr="00062240">
              <w:rPr>
                <w:rFonts w:ascii="Arial" w:hAnsi="Arial" w:cs="Arial"/>
                <w:i/>
                <w:sz w:val="20"/>
                <w:szCs w:val="20"/>
              </w:rPr>
              <w:t>s</w:t>
            </w:r>
            <w:proofErr w:type="spellEnd"/>
            <w:r w:rsidRPr="00062240">
              <w:rPr>
                <w:rFonts w:ascii="Arial" w:hAnsi="Arial" w:cs="Arial"/>
                <w:i/>
                <w:sz w:val="20"/>
                <w:szCs w:val="20"/>
              </w:rPr>
              <w:t xml:space="preserve"> </w:t>
            </w:r>
            <w:r w:rsidRPr="00CA10F9">
              <w:rPr>
                <w:rFonts w:ascii="Arial" w:hAnsi="Arial" w:cs="Arial"/>
                <w:i/>
                <w:sz w:val="20"/>
                <w:szCs w:val="20"/>
              </w:rPr>
              <w:t>commençant leurs études dès son entrée en vigueur.</w:t>
            </w:r>
          </w:p>
          <w:p w14:paraId="73CAA21F" w14:textId="77777777" w:rsidR="001A6667" w:rsidRDefault="001A6667" w:rsidP="005551F3">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CA10F9">
              <w:rPr>
                <w:rFonts w:ascii="Arial" w:hAnsi="Arial" w:cs="Arial"/>
                <w:i/>
                <w:sz w:val="20"/>
                <w:szCs w:val="20"/>
                <w:highlight w:val="yellow"/>
              </w:rPr>
              <w:t>XXXX</w:t>
            </w:r>
            <w:r>
              <w:rPr>
                <w:rFonts w:ascii="Arial" w:hAnsi="Arial" w:cs="Arial"/>
                <w:i/>
                <w:sz w:val="20"/>
                <w:szCs w:val="20"/>
              </w:rPr>
              <w:t xml:space="preserve"> sous réserve de l’alinéa 4 ci-dessous.</w:t>
            </w:r>
          </w:p>
          <w:p w14:paraId="3FBA792C" w14:textId="3B111E81" w:rsidR="001A6667" w:rsidRPr="00CA10F9" w:rsidRDefault="001A6667" w:rsidP="005551F3">
            <w:pPr>
              <w:autoSpaceDE w:val="0"/>
              <w:autoSpaceDN w:val="0"/>
              <w:adjustRightInd w:val="0"/>
              <w:jc w:val="both"/>
              <w:rPr>
                <w:rFonts w:ascii="Arial" w:hAnsi="Arial" w:cs="Arial"/>
                <w:i/>
                <w:sz w:val="20"/>
                <w:szCs w:val="20"/>
              </w:rPr>
            </w:pPr>
            <w:r>
              <w:rPr>
                <w:rFonts w:ascii="Arial" w:hAnsi="Arial" w:cs="Arial"/>
                <w:i/>
                <w:sz w:val="20"/>
                <w:szCs w:val="20"/>
              </w:rPr>
              <w:t xml:space="preserve">Les </w:t>
            </w:r>
            <w:proofErr w:type="spellStart"/>
            <w:r>
              <w:rPr>
                <w:rFonts w:ascii="Arial" w:hAnsi="Arial" w:cs="Arial"/>
                <w:i/>
                <w:sz w:val="20"/>
                <w:szCs w:val="20"/>
              </w:rPr>
              <w:t>étudiant</w:t>
            </w:r>
            <w:r w:rsidR="00913878">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xml:space="preserve"> en cours d’études au moment de l’entrée en vigueur du présent règlement d’études restent </w:t>
            </w:r>
            <w:proofErr w:type="spellStart"/>
            <w:r>
              <w:rPr>
                <w:rFonts w:ascii="Arial" w:hAnsi="Arial" w:cs="Arial"/>
                <w:i/>
                <w:sz w:val="20"/>
                <w:szCs w:val="20"/>
              </w:rPr>
              <w:t>soumis</w:t>
            </w:r>
            <w:r w:rsidR="00501AC0">
              <w:rPr>
                <w:rFonts w:ascii="Arial" w:hAnsi="Arial" w:cs="Arial"/>
                <w:i/>
                <w:sz w:val="20"/>
                <w:szCs w:val="20"/>
              </w:rPr>
              <w:t>-es</w:t>
            </w:r>
            <w:proofErr w:type="spellEnd"/>
            <w:r>
              <w:rPr>
                <w:rFonts w:ascii="Arial" w:hAnsi="Arial" w:cs="Arial"/>
                <w:i/>
                <w:sz w:val="20"/>
                <w:szCs w:val="20"/>
              </w:rPr>
              <w:t xml:space="preserve"> au règlement d’études du </w:t>
            </w:r>
            <w:r w:rsidRPr="00CA10F9">
              <w:rPr>
                <w:rFonts w:ascii="Arial" w:hAnsi="Arial" w:cs="Arial"/>
                <w:i/>
                <w:sz w:val="20"/>
                <w:szCs w:val="20"/>
                <w:highlight w:val="yellow"/>
              </w:rPr>
              <w:t>XXX</w:t>
            </w:r>
            <w:r>
              <w:rPr>
                <w:rFonts w:ascii="Arial" w:hAnsi="Arial" w:cs="Arial"/>
                <w:i/>
                <w:sz w:val="20"/>
                <w:szCs w:val="20"/>
              </w:rPr>
              <w:t xml:space="preserve"> régissant leur cursus.</w:t>
            </w:r>
          </w:p>
          <w:p w14:paraId="6FC754D7" w14:textId="77777777" w:rsidR="001A6667" w:rsidRPr="00CA10F9" w:rsidRDefault="001A6667" w:rsidP="00555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tc>
      </w:tr>
    </w:tbl>
    <w:p w14:paraId="44B7C9EF" w14:textId="77777777" w:rsidR="001A6667" w:rsidRDefault="001A6667" w:rsidP="001A6667">
      <w:pPr>
        <w:rPr>
          <w:rFonts w:ascii="Arial" w:hAnsi="Arial" w:cs="Arial"/>
          <w:i/>
          <w:sz w:val="20"/>
          <w:szCs w:val="20"/>
        </w:rPr>
      </w:pPr>
    </w:p>
    <w:p w14:paraId="59CAA4CC" w14:textId="074AFBF3" w:rsidR="001A6667" w:rsidRDefault="001A6667" w:rsidP="001A6667">
      <w:pPr>
        <w:rPr>
          <w:rFonts w:ascii="Arial" w:hAnsi="Arial" w:cs="Arial"/>
          <w:i/>
          <w:sz w:val="20"/>
          <w:szCs w:val="20"/>
        </w:rPr>
      </w:pPr>
      <w:r>
        <w:rPr>
          <w:rFonts w:ascii="Arial" w:hAnsi="Arial" w:cs="Arial"/>
          <w:i/>
          <w:sz w:val="20"/>
          <w:szCs w:val="20"/>
        </w:rPr>
        <w:t xml:space="preserve">Il est aussi possible de soumettre tous les </w:t>
      </w:r>
      <w:proofErr w:type="spellStart"/>
      <w:r>
        <w:rPr>
          <w:rFonts w:ascii="Arial" w:hAnsi="Arial" w:cs="Arial"/>
          <w:i/>
          <w:sz w:val="20"/>
          <w:szCs w:val="20"/>
        </w:rPr>
        <w:t>étudiant</w:t>
      </w:r>
      <w:r w:rsidR="00913878">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xml:space="preserve"> (</w:t>
      </w:r>
      <w:r w:rsidR="007969F3">
        <w:rPr>
          <w:rFonts w:ascii="Arial" w:hAnsi="Arial" w:cs="Arial"/>
          <w:i/>
          <w:sz w:val="20"/>
          <w:szCs w:val="20"/>
        </w:rPr>
        <w:t>commençant la formation et en cours d’études</w:t>
      </w:r>
      <w:r>
        <w:rPr>
          <w:rFonts w:ascii="Arial" w:hAnsi="Arial" w:cs="Arial"/>
          <w:i/>
          <w:sz w:val="20"/>
          <w:szCs w:val="20"/>
        </w:rPr>
        <w:t>) au nouveau règlement d’études. Dans ce cas, les alinéas 2 à 4 sont adaptés, ce qui donne :</w:t>
      </w:r>
    </w:p>
    <w:tbl>
      <w:tblPr>
        <w:tblW w:w="10065" w:type="dxa"/>
        <w:tblInd w:w="108" w:type="dxa"/>
        <w:tblLayout w:type="fixed"/>
        <w:tblLook w:val="00A0" w:firstRow="1" w:lastRow="0" w:firstColumn="1" w:lastColumn="0" w:noHBand="0" w:noVBand="0"/>
      </w:tblPr>
      <w:tblGrid>
        <w:gridCol w:w="1418"/>
        <w:gridCol w:w="8647"/>
      </w:tblGrid>
      <w:tr w:rsidR="001A6667" w:rsidRPr="008F3354" w14:paraId="53440C85" w14:textId="77777777" w:rsidTr="005551F3">
        <w:tc>
          <w:tcPr>
            <w:tcW w:w="1418" w:type="dxa"/>
          </w:tcPr>
          <w:p w14:paraId="4E21112E" w14:textId="4E02FCB9" w:rsidR="001A6667" w:rsidRPr="008F3354" w:rsidRDefault="00527171" w:rsidP="005551F3">
            <w:pPr>
              <w:rPr>
                <w:rFonts w:ascii="Arial" w:hAnsi="Arial" w:cs="Arial"/>
                <w:i/>
                <w:sz w:val="20"/>
                <w:szCs w:val="20"/>
              </w:rPr>
            </w:pPr>
            <w:r>
              <w:rPr>
                <w:rFonts w:ascii="Arial" w:hAnsi="Arial" w:cs="Arial"/>
                <w:i/>
                <w:sz w:val="20"/>
                <w:szCs w:val="20"/>
              </w:rPr>
              <w:t>11</w:t>
            </w:r>
            <w:r w:rsidR="001A6667" w:rsidRPr="008F3354">
              <w:rPr>
                <w:rFonts w:ascii="Arial" w:hAnsi="Arial" w:cs="Arial"/>
                <w:i/>
                <w:sz w:val="20"/>
                <w:szCs w:val="20"/>
              </w:rPr>
              <w:t>.1</w:t>
            </w:r>
          </w:p>
        </w:tc>
        <w:tc>
          <w:tcPr>
            <w:tcW w:w="8647" w:type="dxa"/>
          </w:tcPr>
          <w:p w14:paraId="659D0134" w14:textId="6533F4DD" w:rsidR="001A6667" w:rsidRPr="008F3354" w:rsidRDefault="001A6667" w:rsidP="005551F3">
            <w:pPr>
              <w:autoSpaceDE w:val="0"/>
              <w:autoSpaceDN w:val="0"/>
              <w:adjustRightInd w:val="0"/>
              <w:ind w:left="67" w:hanging="67"/>
              <w:jc w:val="both"/>
              <w:rPr>
                <w:rFonts w:ascii="Arial" w:hAnsi="Arial" w:cs="Arial"/>
                <w:i/>
                <w:sz w:val="20"/>
                <w:szCs w:val="20"/>
              </w:rPr>
            </w:pPr>
            <w:r w:rsidRPr="008F3354">
              <w:rPr>
                <w:rFonts w:ascii="Arial" w:hAnsi="Arial" w:cs="Arial"/>
                <w:i/>
                <w:sz w:val="20"/>
                <w:szCs w:val="20"/>
              </w:rPr>
              <w:t xml:space="preserve">Le présent règlement d’études entre en vigueur avec effet </w:t>
            </w:r>
            <w:r w:rsidRPr="008F3354">
              <w:rPr>
                <w:rFonts w:ascii="Arial" w:hAnsi="Arial" w:cs="Arial"/>
                <w:i/>
                <w:sz w:val="20"/>
                <w:szCs w:val="20"/>
                <w:highlight w:val="yellow"/>
              </w:rPr>
              <w:t>au ...</w:t>
            </w:r>
            <w:r w:rsidRPr="008F3354">
              <w:rPr>
                <w:rFonts w:ascii="Arial" w:hAnsi="Arial" w:cs="Arial"/>
                <w:i/>
                <w:sz w:val="20"/>
                <w:szCs w:val="20"/>
              </w:rPr>
              <w:t xml:space="preserve">. </w:t>
            </w:r>
          </w:p>
        </w:tc>
      </w:tr>
      <w:tr w:rsidR="001A6667" w:rsidRPr="008F3354" w14:paraId="68F028D2" w14:textId="77777777" w:rsidTr="005551F3">
        <w:tc>
          <w:tcPr>
            <w:tcW w:w="1418" w:type="dxa"/>
          </w:tcPr>
          <w:p w14:paraId="74A121FB" w14:textId="770D6083" w:rsidR="001A6667" w:rsidRDefault="00527171" w:rsidP="005551F3">
            <w:pPr>
              <w:rPr>
                <w:rFonts w:ascii="Arial" w:hAnsi="Arial" w:cs="Arial"/>
                <w:i/>
                <w:sz w:val="20"/>
                <w:szCs w:val="20"/>
              </w:rPr>
            </w:pPr>
            <w:r>
              <w:rPr>
                <w:rFonts w:ascii="Arial" w:hAnsi="Arial" w:cs="Arial"/>
                <w:i/>
                <w:sz w:val="20"/>
                <w:szCs w:val="20"/>
              </w:rPr>
              <w:t>11</w:t>
            </w:r>
            <w:r w:rsidR="001A6667" w:rsidRPr="008F3354">
              <w:rPr>
                <w:rFonts w:ascii="Arial" w:hAnsi="Arial" w:cs="Arial"/>
                <w:i/>
                <w:sz w:val="20"/>
                <w:szCs w:val="20"/>
              </w:rPr>
              <w:t>.2</w:t>
            </w:r>
          </w:p>
          <w:p w14:paraId="64A187F4" w14:textId="298F8C61" w:rsidR="001A6667" w:rsidRDefault="00683B4F" w:rsidP="005551F3">
            <w:pPr>
              <w:rPr>
                <w:rFonts w:ascii="Arial" w:hAnsi="Arial" w:cs="Arial"/>
                <w:i/>
                <w:sz w:val="20"/>
                <w:szCs w:val="20"/>
              </w:rPr>
            </w:pPr>
            <w:r>
              <w:rPr>
                <w:rFonts w:ascii="Arial" w:hAnsi="Arial" w:cs="Arial"/>
                <w:i/>
                <w:sz w:val="20"/>
                <w:szCs w:val="20"/>
              </w:rPr>
              <w:t>11</w:t>
            </w:r>
            <w:r w:rsidR="001A6667">
              <w:rPr>
                <w:rFonts w:ascii="Arial" w:hAnsi="Arial" w:cs="Arial"/>
                <w:i/>
                <w:sz w:val="20"/>
                <w:szCs w:val="20"/>
              </w:rPr>
              <w:t>.3</w:t>
            </w:r>
          </w:p>
          <w:p w14:paraId="23E97987" w14:textId="77777777" w:rsidR="001A6667" w:rsidRPr="008F3354" w:rsidRDefault="001A6667" w:rsidP="005551F3">
            <w:pPr>
              <w:rPr>
                <w:rFonts w:ascii="Arial" w:hAnsi="Arial" w:cs="Arial"/>
                <w:i/>
                <w:sz w:val="20"/>
                <w:szCs w:val="20"/>
              </w:rPr>
            </w:pPr>
          </w:p>
        </w:tc>
        <w:tc>
          <w:tcPr>
            <w:tcW w:w="8647" w:type="dxa"/>
          </w:tcPr>
          <w:p w14:paraId="4EE7FA5F" w14:textId="77777777" w:rsidR="001A6667" w:rsidRDefault="001A6667" w:rsidP="005551F3">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8F3354">
              <w:rPr>
                <w:rFonts w:ascii="Arial" w:hAnsi="Arial" w:cs="Arial"/>
                <w:i/>
                <w:sz w:val="20"/>
                <w:szCs w:val="20"/>
                <w:highlight w:val="yellow"/>
              </w:rPr>
              <w:t>XXXX</w:t>
            </w:r>
            <w:r>
              <w:rPr>
                <w:rFonts w:ascii="Arial" w:hAnsi="Arial" w:cs="Arial"/>
                <w:i/>
                <w:sz w:val="20"/>
                <w:szCs w:val="20"/>
              </w:rPr>
              <w:t>.</w:t>
            </w:r>
          </w:p>
          <w:p w14:paraId="347CEF8B" w14:textId="78002CC6" w:rsidR="001A6667" w:rsidRDefault="001A6667" w:rsidP="005551F3">
            <w:pPr>
              <w:autoSpaceDE w:val="0"/>
              <w:autoSpaceDN w:val="0"/>
              <w:adjustRightInd w:val="0"/>
              <w:jc w:val="both"/>
              <w:rPr>
                <w:rFonts w:ascii="Arial" w:hAnsi="Arial" w:cs="Arial"/>
                <w:i/>
                <w:sz w:val="20"/>
                <w:szCs w:val="20"/>
              </w:rPr>
            </w:pPr>
            <w:r w:rsidRPr="008F3354">
              <w:rPr>
                <w:rFonts w:ascii="Arial" w:hAnsi="Arial" w:cs="Arial"/>
                <w:i/>
                <w:sz w:val="20"/>
                <w:szCs w:val="20"/>
              </w:rPr>
              <w:t xml:space="preserve">Il s’applique à </w:t>
            </w:r>
            <w:r w:rsidR="00913878">
              <w:rPr>
                <w:rFonts w:ascii="Arial" w:hAnsi="Arial" w:cs="Arial"/>
                <w:i/>
                <w:sz w:val="20"/>
                <w:szCs w:val="20"/>
              </w:rPr>
              <w:t>l’ensemble des</w:t>
            </w:r>
            <w:r w:rsidRPr="00062240">
              <w:rPr>
                <w:rFonts w:ascii="Arial" w:hAnsi="Arial" w:cs="Arial"/>
                <w:i/>
                <w:sz w:val="20"/>
                <w:szCs w:val="20"/>
              </w:rPr>
              <w:t xml:space="preserve"> </w:t>
            </w:r>
            <w:proofErr w:type="spellStart"/>
            <w:r w:rsidRPr="00062240">
              <w:rPr>
                <w:rFonts w:ascii="Arial" w:hAnsi="Arial" w:cs="Arial"/>
                <w:i/>
                <w:sz w:val="20"/>
                <w:szCs w:val="20"/>
              </w:rPr>
              <w:t>étudiant</w:t>
            </w:r>
            <w:r w:rsidR="00913878">
              <w:rPr>
                <w:rFonts w:ascii="Arial" w:hAnsi="Arial" w:cs="Arial"/>
                <w:i/>
                <w:sz w:val="20"/>
                <w:szCs w:val="20"/>
              </w:rPr>
              <w:t>-e</w:t>
            </w:r>
            <w:r w:rsidRPr="00062240">
              <w:rPr>
                <w:rFonts w:ascii="Arial" w:hAnsi="Arial" w:cs="Arial"/>
                <w:i/>
                <w:sz w:val="20"/>
                <w:szCs w:val="20"/>
              </w:rPr>
              <w:t>s</w:t>
            </w:r>
            <w:proofErr w:type="spellEnd"/>
            <w:r w:rsidRPr="00062240">
              <w:rPr>
                <w:rFonts w:ascii="Arial" w:hAnsi="Arial" w:cs="Arial"/>
                <w:i/>
                <w:sz w:val="20"/>
                <w:szCs w:val="20"/>
              </w:rPr>
              <w:t xml:space="preserve"> </w:t>
            </w:r>
            <w:r w:rsidRPr="008F3354">
              <w:rPr>
                <w:rFonts w:ascii="Arial" w:hAnsi="Arial" w:cs="Arial"/>
                <w:i/>
                <w:sz w:val="20"/>
                <w:szCs w:val="20"/>
              </w:rPr>
              <w:t>dès son entrée en vigueur.</w:t>
            </w:r>
          </w:p>
          <w:p w14:paraId="37FE89F4" w14:textId="77777777" w:rsidR="001A6667" w:rsidRDefault="001A6667" w:rsidP="005551F3">
            <w:pPr>
              <w:autoSpaceDE w:val="0"/>
              <w:autoSpaceDN w:val="0"/>
              <w:adjustRightInd w:val="0"/>
              <w:jc w:val="both"/>
              <w:rPr>
                <w:rFonts w:ascii="Arial" w:hAnsi="Arial" w:cs="Arial"/>
                <w:i/>
                <w:sz w:val="20"/>
                <w:szCs w:val="20"/>
              </w:rPr>
            </w:pPr>
          </w:p>
          <w:p w14:paraId="3AFF230B" w14:textId="77777777" w:rsidR="001A6667" w:rsidRPr="008F3354" w:rsidRDefault="001A6667" w:rsidP="005551F3">
            <w:pPr>
              <w:autoSpaceDE w:val="0"/>
              <w:autoSpaceDN w:val="0"/>
              <w:adjustRightInd w:val="0"/>
              <w:jc w:val="both"/>
              <w:rPr>
                <w:rFonts w:ascii="Arial" w:hAnsi="Arial" w:cs="Arial"/>
                <w:i/>
                <w:sz w:val="20"/>
                <w:szCs w:val="20"/>
              </w:rPr>
            </w:pPr>
          </w:p>
        </w:tc>
      </w:tr>
    </w:tbl>
    <w:p w14:paraId="16DE3F39" w14:textId="77777777" w:rsidR="00090AD7" w:rsidRDefault="00090AD7" w:rsidP="0046086B">
      <w:pPr>
        <w:rPr>
          <w:rFonts w:eastAsia="Cambria"/>
          <w:sz w:val="20"/>
          <w:szCs w:val="20"/>
          <w:lang w:val="fr-CH" w:eastAsia="fr-FR"/>
        </w:rPr>
      </w:pPr>
    </w:p>
    <w:p w14:paraId="52C239BC" w14:textId="77777777" w:rsidR="00090AD7" w:rsidRDefault="00090AD7" w:rsidP="0046086B">
      <w:pPr>
        <w:rPr>
          <w:rFonts w:eastAsia="Cambria"/>
          <w:sz w:val="20"/>
          <w:szCs w:val="20"/>
          <w:lang w:val="fr-CH" w:eastAsia="fr-FR"/>
        </w:rPr>
      </w:pPr>
    </w:p>
    <w:p w14:paraId="14A69555" w14:textId="77777777" w:rsidR="00090AD7" w:rsidRDefault="00090AD7" w:rsidP="0046086B">
      <w:pPr>
        <w:rPr>
          <w:rFonts w:eastAsia="Cambria"/>
          <w:sz w:val="20"/>
          <w:szCs w:val="20"/>
          <w:lang w:val="fr-CH" w:eastAsia="fr-FR"/>
        </w:rPr>
      </w:pPr>
    </w:p>
    <w:p w14:paraId="55BB9FE4" w14:textId="108E444A" w:rsidR="001222A4" w:rsidRDefault="001222A4" w:rsidP="0046086B">
      <w:pPr>
        <w:rPr>
          <w:rFonts w:eastAsia="Cambria"/>
          <w:sz w:val="20"/>
          <w:szCs w:val="20"/>
          <w:lang w:val="fr-CH" w:eastAsia="fr-FR"/>
        </w:rPr>
      </w:pPr>
      <w:r>
        <w:rPr>
          <w:rFonts w:eastAsia="Cambria"/>
          <w:sz w:val="20"/>
          <w:szCs w:val="20"/>
          <w:lang w:val="fr-CH" w:eastAsia="fr-FR"/>
        </w:rPr>
        <w:br w:type="page"/>
      </w:r>
    </w:p>
    <w:p w14:paraId="3CDE785D" w14:textId="1C7B65BE" w:rsidR="00090AD7" w:rsidRDefault="00090AD7" w:rsidP="0046086B">
      <w:pPr>
        <w:rPr>
          <w:rFonts w:eastAsia="Cambria"/>
          <w:sz w:val="20"/>
          <w:szCs w:val="20"/>
          <w:lang w:val="fr-CH" w:eastAsia="fr-FR"/>
        </w:rPr>
      </w:pPr>
    </w:p>
    <w:p w14:paraId="19F1C8A5" w14:textId="77777777" w:rsidR="00090AD7" w:rsidRDefault="00090AD7" w:rsidP="0046086B">
      <w:pPr>
        <w:rPr>
          <w:rFonts w:eastAsia="Cambria"/>
          <w:sz w:val="20"/>
          <w:szCs w:val="20"/>
          <w:lang w:val="fr-CH" w:eastAsia="fr-FR"/>
        </w:rPr>
      </w:pPr>
    </w:p>
    <w:p w14:paraId="7436A0F1" w14:textId="6CF25C26" w:rsidR="000002FF" w:rsidRDefault="000002FF" w:rsidP="000002FF">
      <w:pPr>
        <w:tabs>
          <w:tab w:val="left" w:pos="9072"/>
        </w:tabs>
        <w:ind w:right="284"/>
        <w:rPr>
          <w:rFonts w:ascii="Arial" w:hAnsi="Arial" w:cs="Arial"/>
          <w:b/>
          <w:sz w:val="20"/>
          <w:szCs w:val="20"/>
          <w:lang w:val="fr-CH"/>
        </w:rPr>
      </w:pPr>
    </w:p>
    <w:p w14:paraId="6EC93D73" w14:textId="77777777" w:rsidR="000002FF" w:rsidRDefault="000002FF" w:rsidP="000002FF">
      <w:pPr>
        <w:tabs>
          <w:tab w:val="left" w:pos="9072"/>
        </w:tabs>
        <w:ind w:right="284"/>
        <w:rPr>
          <w:rFonts w:ascii="Arial" w:hAnsi="Arial" w:cs="Arial"/>
          <w:b/>
          <w:sz w:val="20"/>
          <w:szCs w:val="20"/>
          <w:lang w:val="fr-CH"/>
        </w:rPr>
      </w:pPr>
    </w:p>
    <w:p w14:paraId="39476761" w14:textId="77777777" w:rsidR="000002FF" w:rsidRDefault="000002FF" w:rsidP="000002FF">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BAB1B1C" w14:textId="77777777" w:rsidR="00090AD7" w:rsidRDefault="00090AD7" w:rsidP="0046086B">
      <w:pPr>
        <w:rPr>
          <w:rFonts w:eastAsia="Cambria"/>
          <w:sz w:val="20"/>
          <w:szCs w:val="20"/>
          <w:lang w:val="fr-CH" w:eastAsia="fr-FR"/>
        </w:rPr>
      </w:pPr>
    </w:p>
    <w:p w14:paraId="1E3BF1B7" w14:textId="77777777" w:rsidR="00090AD7" w:rsidRDefault="00090AD7" w:rsidP="0046086B">
      <w:pPr>
        <w:rPr>
          <w:rFonts w:eastAsia="Cambria"/>
          <w:sz w:val="20"/>
          <w:szCs w:val="20"/>
          <w:lang w:val="fr-CH" w:eastAsia="fr-FR"/>
        </w:rPr>
      </w:pPr>
    </w:p>
    <w:p w14:paraId="7CB4CCB9" w14:textId="77777777" w:rsidR="00090AD7" w:rsidRDefault="00090AD7" w:rsidP="0046086B">
      <w:pPr>
        <w:rPr>
          <w:rFonts w:eastAsia="Cambria"/>
          <w:sz w:val="20"/>
          <w:szCs w:val="20"/>
          <w:lang w:val="fr-CH" w:eastAsia="fr-FR"/>
        </w:rPr>
      </w:pPr>
    </w:p>
    <w:p w14:paraId="3F1ECDD8" w14:textId="77777777" w:rsidR="00090AD7" w:rsidRDefault="00090AD7" w:rsidP="0046086B">
      <w:pPr>
        <w:rPr>
          <w:rFonts w:eastAsia="Cambria"/>
          <w:sz w:val="20"/>
          <w:szCs w:val="20"/>
          <w:lang w:val="fr-CH" w:eastAsia="fr-FR"/>
        </w:rPr>
      </w:pPr>
    </w:p>
    <w:p w14:paraId="1BCB9C08" w14:textId="77777777" w:rsidR="00090AD7" w:rsidRDefault="00090AD7" w:rsidP="0046086B">
      <w:pPr>
        <w:rPr>
          <w:rFonts w:eastAsia="Cambria"/>
          <w:sz w:val="20"/>
          <w:szCs w:val="20"/>
          <w:lang w:val="fr-CH" w:eastAsia="fr-FR"/>
        </w:rPr>
      </w:pPr>
    </w:p>
    <w:p w14:paraId="6D2D9A19" w14:textId="23DF4504" w:rsidR="00090AD7" w:rsidRPr="001222A4" w:rsidRDefault="001222A4" w:rsidP="0046086B">
      <w:pPr>
        <w:jc w:val="center"/>
        <w:rPr>
          <w:rFonts w:ascii="Arial" w:hAnsi="Arial" w:cs="Helvetica"/>
          <w:b/>
          <w:sz w:val="22"/>
          <w:szCs w:val="22"/>
          <w:lang w:val="fr-CH"/>
        </w:rPr>
      </w:pPr>
      <w:r w:rsidRPr="001222A4">
        <w:rPr>
          <w:rFonts w:ascii="Arial" w:hAnsi="Arial" w:cs="Helvetica"/>
          <w:b/>
          <w:sz w:val="22"/>
          <w:szCs w:val="22"/>
          <w:lang w:val="fr-CH"/>
        </w:rPr>
        <w:t>Plan d’études</w:t>
      </w:r>
    </w:p>
    <w:p w14:paraId="002DC448" w14:textId="2DB1942D" w:rsidR="00090AD7" w:rsidRDefault="00090AD7" w:rsidP="0046086B">
      <w:pPr>
        <w:rPr>
          <w:rFonts w:eastAsia="Cambria"/>
          <w:sz w:val="20"/>
          <w:szCs w:val="20"/>
          <w:lang w:val="fr-CH" w:eastAsia="fr-FR"/>
        </w:rPr>
      </w:pPr>
    </w:p>
    <w:p w14:paraId="5EAB4F9A" w14:textId="77777777" w:rsidR="00090AD7" w:rsidRPr="00636C60" w:rsidRDefault="00090AD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7D088674" w14:textId="362F191F" w:rsidR="00ED50BA" w:rsidRDefault="0006473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Pr>
          <w:rFonts w:ascii="Arial" w:hAnsi="Arial" w:cs="Helvetica"/>
          <w:b/>
          <w:sz w:val="22"/>
          <w:szCs w:val="22"/>
          <w:lang w:val="fr-CH"/>
        </w:rPr>
        <w:t xml:space="preserve">Diplôme </w:t>
      </w:r>
      <w:r w:rsidR="00090AD7" w:rsidRPr="00E20679">
        <w:rPr>
          <w:rFonts w:ascii="Arial" w:hAnsi="Arial" w:cs="Helvetica"/>
          <w:b/>
          <w:sz w:val="22"/>
          <w:szCs w:val="22"/>
          <w:lang w:val="fr-CH"/>
        </w:rPr>
        <w:t xml:space="preserve">de formation continue </w:t>
      </w:r>
      <w:r w:rsidR="00ED50BA">
        <w:rPr>
          <w:rFonts w:ascii="Arial" w:hAnsi="Arial" w:cs="Helvetica"/>
          <w:b/>
          <w:sz w:val="22"/>
          <w:szCs w:val="22"/>
          <w:lang w:val="fr-CH"/>
        </w:rPr>
        <w:t xml:space="preserve">(DAS) </w:t>
      </w:r>
      <w:r w:rsidR="00090AD7" w:rsidRPr="00E20679">
        <w:rPr>
          <w:rFonts w:ascii="Arial" w:hAnsi="Arial" w:cs="Helvetica"/>
          <w:b/>
          <w:sz w:val="22"/>
          <w:szCs w:val="22"/>
          <w:lang w:val="fr-CH"/>
        </w:rPr>
        <w:t xml:space="preserve">en </w:t>
      </w:r>
      <w:r w:rsidR="001222A4" w:rsidRPr="00553A27">
        <w:rPr>
          <w:rFonts w:ascii="Arial" w:hAnsi="Arial" w:cs="Helvetica"/>
          <w:b/>
          <w:sz w:val="22"/>
          <w:szCs w:val="22"/>
          <w:highlight w:val="yellow"/>
          <w:lang w:val="fr-CH"/>
        </w:rPr>
        <w:t>...</w:t>
      </w:r>
    </w:p>
    <w:p w14:paraId="6D19AD4C" w14:textId="15ADC43A" w:rsidR="00090AD7" w:rsidRPr="001737E0" w:rsidRDefault="0006473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1737E0">
        <w:rPr>
          <w:rFonts w:ascii="Arial" w:hAnsi="Arial" w:cs="Helvetica"/>
          <w:b/>
          <w:sz w:val="22"/>
          <w:szCs w:val="22"/>
          <w:lang w:val="en-US"/>
        </w:rPr>
        <w:t>Diploma</w:t>
      </w:r>
      <w:r w:rsidR="00090AD7" w:rsidRPr="001737E0">
        <w:rPr>
          <w:rFonts w:ascii="Arial" w:hAnsi="Arial" w:cs="Helvetica"/>
          <w:b/>
          <w:sz w:val="22"/>
          <w:szCs w:val="22"/>
          <w:lang w:val="en-US"/>
        </w:rPr>
        <w:t xml:space="preserve"> of Advanced Studies </w:t>
      </w:r>
      <w:r w:rsidR="00ED50BA" w:rsidRPr="001737E0">
        <w:rPr>
          <w:rFonts w:ascii="Arial" w:hAnsi="Arial" w:cs="Helvetica"/>
          <w:b/>
          <w:sz w:val="22"/>
          <w:szCs w:val="22"/>
          <w:lang w:val="en-US"/>
        </w:rPr>
        <w:t xml:space="preserve">(DAS) </w:t>
      </w:r>
      <w:r w:rsidR="00090AD7" w:rsidRPr="001737E0">
        <w:rPr>
          <w:rFonts w:ascii="Arial" w:hAnsi="Arial" w:cs="Helvetica"/>
          <w:b/>
          <w:sz w:val="22"/>
          <w:szCs w:val="22"/>
          <w:lang w:val="en-US"/>
        </w:rPr>
        <w:t xml:space="preserve">in </w:t>
      </w:r>
      <w:r w:rsidR="001222A4" w:rsidRPr="001737E0">
        <w:rPr>
          <w:rFonts w:ascii="Arial" w:hAnsi="Arial" w:cs="Helvetica"/>
          <w:b/>
          <w:sz w:val="22"/>
          <w:szCs w:val="22"/>
          <w:highlight w:val="yellow"/>
          <w:lang w:val="en-US"/>
        </w:rPr>
        <w:t>...</w:t>
      </w:r>
      <w:r w:rsidR="001222A4" w:rsidRPr="001737E0">
        <w:rPr>
          <w:rFonts w:ascii="Arial" w:hAnsi="Arial" w:cs="Helvetica"/>
          <w:b/>
          <w:sz w:val="22"/>
          <w:szCs w:val="22"/>
          <w:lang w:val="en-US"/>
        </w:rPr>
        <w:t xml:space="preserve"> </w:t>
      </w:r>
    </w:p>
    <w:p w14:paraId="4ACA7326" w14:textId="77777777" w:rsidR="00FD5625" w:rsidRPr="001737E0"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21C2C81A" w14:textId="77777777" w:rsidR="00090AD7" w:rsidRPr="001737E0" w:rsidRDefault="00090AD7" w:rsidP="0046086B">
      <w:pPr>
        <w:spacing w:line="240" w:lineRule="exact"/>
        <w:ind w:left="5672" w:hanging="5814"/>
        <w:jc w:val="center"/>
        <w:rPr>
          <w:rFonts w:ascii="Arial" w:hAnsi="Arial"/>
          <w:b/>
          <w:sz w:val="22"/>
          <w:szCs w:val="22"/>
          <w:lang w:val="en-US"/>
        </w:rPr>
      </w:pPr>
    </w:p>
    <w:p w14:paraId="488363EA" w14:textId="77777777" w:rsidR="00090AD7" w:rsidRDefault="00090AD7" w:rsidP="0046086B">
      <w:pPr>
        <w:spacing w:line="240" w:lineRule="exact"/>
        <w:ind w:left="5672" w:hanging="5814"/>
        <w:jc w:val="center"/>
        <w:rPr>
          <w:rFonts w:ascii="Arial" w:hAnsi="Arial"/>
          <w:b/>
          <w:sz w:val="22"/>
          <w:szCs w:val="22"/>
        </w:rPr>
      </w:pPr>
      <w:r w:rsidRPr="00E20679">
        <w:rPr>
          <w:rFonts w:ascii="Arial" w:hAnsi="Arial"/>
          <w:b/>
          <w:sz w:val="22"/>
          <w:szCs w:val="22"/>
        </w:rPr>
        <w:t>Plan d’études</w:t>
      </w:r>
    </w:p>
    <w:p w14:paraId="593BECF7" w14:textId="77777777" w:rsidR="00513039" w:rsidRDefault="00513039" w:rsidP="0046086B">
      <w:pPr>
        <w:spacing w:line="240" w:lineRule="exact"/>
        <w:ind w:left="5672" w:hanging="5814"/>
        <w:jc w:val="center"/>
        <w:rPr>
          <w:rFonts w:ascii="Arial" w:hAnsi="Arial"/>
          <w:b/>
          <w:sz w:val="22"/>
          <w:szCs w:val="22"/>
        </w:rPr>
      </w:pPr>
    </w:p>
    <w:p w14:paraId="6AFE9419" w14:textId="4AF5B890" w:rsidR="00513039" w:rsidRDefault="00513039" w:rsidP="0046086B">
      <w:pPr>
        <w:spacing w:line="240" w:lineRule="exact"/>
        <w:ind w:left="5672" w:hanging="5672"/>
        <w:rPr>
          <w:rFonts w:ascii="Arial" w:hAnsi="Arial"/>
          <w:b/>
          <w:sz w:val="22"/>
          <w:szCs w:val="22"/>
        </w:rPr>
      </w:pPr>
      <w:r>
        <w:rPr>
          <w:rFonts w:ascii="Arial" w:hAnsi="Arial"/>
          <w:b/>
          <w:sz w:val="22"/>
          <w:szCs w:val="22"/>
        </w:rPr>
        <w:t>Intitulés des modules</w:t>
      </w:r>
    </w:p>
    <w:p w14:paraId="43847127" w14:textId="35369534" w:rsidR="00513039" w:rsidRPr="00513039" w:rsidRDefault="00513039" w:rsidP="0046086B">
      <w:pPr>
        <w:spacing w:line="240" w:lineRule="exact"/>
        <w:ind w:left="5672" w:hanging="5672"/>
        <w:rPr>
          <w:rFonts w:ascii="Arial" w:hAnsi="Arial"/>
          <w:sz w:val="20"/>
          <w:szCs w:val="20"/>
        </w:rPr>
      </w:pPr>
      <w:r w:rsidRPr="00513039">
        <w:rPr>
          <w:rFonts w:ascii="Arial" w:hAnsi="Arial"/>
          <w:sz w:val="20"/>
          <w:szCs w:val="20"/>
        </w:rPr>
        <w:t>Module 1 :</w:t>
      </w:r>
    </w:p>
    <w:p w14:paraId="0A06B39A" w14:textId="71C65F2E" w:rsidR="00513039" w:rsidRPr="00513039" w:rsidRDefault="00513039" w:rsidP="0046086B">
      <w:pPr>
        <w:spacing w:line="240" w:lineRule="exact"/>
        <w:ind w:left="5672" w:hanging="5672"/>
        <w:rPr>
          <w:rFonts w:ascii="Arial" w:hAnsi="Arial"/>
          <w:sz w:val="20"/>
          <w:szCs w:val="20"/>
        </w:rPr>
      </w:pPr>
      <w:r w:rsidRPr="00513039">
        <w:rPr>
          <w:rFonts w:ascii="Arial" w:hAnsi="Arial"/>
          <w:sz w:val="20"/>
          <w:szCs w:val="20"/>
        </w:rPr>
        <w:t>Module 2 :</w:t>
      </w:r>
    </w:p>
    <w:p w14:paraId="623E6211" w14:textId="0E4517D8" w:rsidR="00513039" w:rsidRPr="00513039" w:rsidRDefault="00513039" w:rsidP="0046086B">
      <w:pPr>
        <w:spacing w:line="240" w:lineRule="exact"/>
        <w:ind w:left="5672" w:hanging="5672"/>
        <w:rPr>
          <w:rFonts w:ascii="Arial" w:hAnsi="Arial"/>
          <w:sz w:val="22"/>
          <w:szCs w:val="22"/>
        </w:rPr>
      </w:pPr>
      <w:r w:rsidRPr="00513039">
        <w:rPr>
          <w:rFonts w:ascii="Arial" w:hAnsi="Arial"/>
          <w:sz w:val="22"/>
          <w:szCs w:val="22"/>
        </w:rPr>
        <w:t xml:space="preserve">... </w:t>
      </w:r>
    </w:p>
    <w:p w14:paraId="62302EE6" w14:textId="77777777" w:rsidR="00090AD7" w:rsidRDefault="00090AD7" w:rsidP="0046086B">
      <w:pPr>
        <w:spacing w:line="240" w:lineRule="exact"/>
        <w:ind w:left="5672" w:hanging="5814"/>
        <w:jc w:val="center"/>
        <w:rPr>
          <w:rFonts w:ascii="Arial" w:hAnsi="Arial"/>
          <w:b/>
          <w:sz w:val="22"/>
        </w:rPr>
      </w:pPr>
    </w:p>
    <w:p w14:paraId="0BB08201" w14:textId="77777777" w:rsidR="00513039" w:rsidRDefault="00513039" w:rsidP="0046086B">
      <w:pPr>
        <w:spacing w:line="240" w:lineRule="exact"/>
        <w:ind w:left="5672" w:hanging="5814"/>
        <w:jc w:val="center"/>
        <w:rPr>
          <w:rFonts w:ascii="Arial" w:hAnsi="Arial"/>
          <w:b/>
          <w:sz w:val="22"/>
        </w:rPr>
      </w:pPr>
    </w:p>
    <w:p w14:paraId="0D780D40" w14:textId="77777777" w:rsidR="00513039" w:rsidRPr="00CE0614" w:rsidRDefault="00513039" w:rsidP="0046086B">
      <w:pPr>
        <w:spacing w:line="240" w:lineRule="exact"/>
        <w:ind w:left="5672" w:hanging="5814"/>
        <w:jc w:val="center"/>
        <w:rPr>
          <w:rFonts w:ascii="Arial" w:hAnsi="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560"/>
        <w:gridCol w:w="1134"/>
        <w:gridCol w:w="992"/>
        <w:gridCol w:w="1109"/>
        <w:gridCol w:w="939"/>
      </w:tblGrid>
      <w:tr w:rsidR="00090AD7" w:rsidRPr="00956A4E" w14:paraId="288BD540" w14:textId="77777777" w:rsidTr="00090AD7">
        <w:trPr>
          <w:cantSplit/>
          <w:jc w:val="center"/>
        </w:trPr>
        <w:tc>
          <w:tcPr>
            <w:tcW w:w="3472" w:type="dxa"/>
          </w:tcPr>
          <w:p w14:paraId="6D8424B0" w14:textId="0D1A1B19" w:rsidR="00090AD7" w:rsidRPr="00956A4E" w:rsidRDefault="00090AD7" w:rsidP="0046086B">
            <w:pPr>
              <w:pStyle w:val="En-tte"/>
              <w:tabs>
                <w:tab w:val="clear" w:pos="4536"/>
                <w:tab w:val="clear" w:pos="9072"/>
              </w:tabs>
              <w:rPr>
                <w:rFonts w:eastAsia="Times" w:cs="Arial"/>
                <w:sz w:val="20"/>
              </w:rPr>
            </w:pPr>
          </w:p>
        </w:tc>
        <w:tc>
          <w:tcPr>
            <w:tcW w:w="1560" w:type="dxa"/>
          </w:tcPr>
          <w:p w14:paraId="01806CCD" w14:textId="77777777" w:rsidR="00090AD7" w:rsidRPr="00513039" w:rsidRDefault="00090AD7" w:rsidP="0046086B">
            <w:pPr>
              <w:jc w:val="center"/>
              <w:rPr>
                <w:rFonts w:ascii="Arial" w:hAnsi="Arial" w:cs="Arial"/>
                <w:sz w:val="20"/>
              </w:rPr>
            </w:pPr>
            <w:r w:rsidRPr="00513039">
              <w:rPr>
                <w:rFonts w:ascii="Arial" w:hAnsi="Arial" w:cs="Arial"/>
                <w:sz w:val="20"/>
              </w:rPr>
              <w:t>Heures d’enseignement</w:t>
            </w:r>
          </w:p>
        </w:tc>
        <w:tc>
          <w:tcPr>
            <w:tcW w:w="1134" w:type="dxa"/>
          </w:tcPr>
          <w:p w14:paraId="36DAA780" w14:textId="77777777" w:rsidR="00090AD7" w:rsidRPr="00513039" w:rsidRDefault="00090AD7" w:rsidP="0046086B">
            <w:pPr>
              <w:jc w:val="center"/>
              <w:rPr>
                <w:rFonts w:ascii="Arial" w:hAnsi="Arial" w:cs="Arial"/>
                <w:sz w:val="20"/>
              </w:rPr>
            </w:pPr>
            <w:r w:rsidRPr="00513039">
              <w:rPr>
                <w:rFonts w:ascii="Arial" w:hAnsi="Arial" w:cs="Arial"/>
                <w:sz w:val="20"/>
              </w:rPr>
              <w:t xml:space="preserve">Heures </w:t>
            </w:r>
          </w:p>
          <w:p w14:paraId="7D58A7B9" w14:textId="77777777" w:rsidR="00090AD7" w:rsidRPr="00513039" w:rsidRDefault="00090AD7" w:rsidP="0046086B">
            <w:pPr>
              <w:jc w:val="center"/>
              <w:rPr>
                <w:rFonts w:ascii="Arial" w:hAnsi="Arial" w:cs="Arial"/>
                <w:sz w:val="20"/>
              </w:rPr>
            </w:pPr>
            <w:r w:rsidRPr="00513039">
              <w:rPr>
                <w:rFonts w:ascii="Arial" w:hAnsi="Arial" w:cs="Arial"/>
                <w:sz w:val="20"/>
              </w:rPr>
              <w:t>travail personnel</w:t>
            </w:r>
          </w:p>
        </w:tc>
        <w:tc>
          <w:tcPr>
            <w:tcW w:w="992" w:type="dxa"/>
          </w:tcPr>
          <w:p w14:paraId="4D2761C9" w14:textId="6B3D1C9B" w:rsidR="00090AD7" w:rsidRPr="00513039" w:rsidRDefault="00090AD7" w:rsidP="0046086B">
            <w:pPr>
              <w:jc w:val="center"/>
              <w:rPr>
                <w:rFonts w:ascii="Arial" w:hAnsi="Arial" w:cs="Arial"/>
                <w:sz w:val="20"/>
              </w:rPr>
            </w:pPr>
            <w:r w:rsidRPr="00513039">
              <w:rPr>
                <w:rFonts w:ascii="Arial" w:hAnsi="Arial" w:cs="Arial"/>
                <w:sz w:val="20"/>
              </w:rPr>
              <w:t>Heures</w:t>
            </w:r>
            <w:r w:rsidR="00271985">
              <w:rPr>
                <w:rFonts w:ascii="Arial" w:hAnsi="Arial" w:cs="Arial"/>
                <w:sz w:val="20"/>
              </w:rPr>
              <w:t xml:space="preserve"> de formation</w:t>
            </w:r>
            <w:r w:rsidRPr="00513039">
              <w:rPr>
                <w:rFonts w:ascii="Arial" w:hAnsi="Arial" w:cs="Arial"/>
                <w:sz w:val="20"/>
              </w:rPr>
              <w:t xml:space="preserve"> à distance</w:t>
            </w:r>
          </w:p>
        </w:tc>
        <w:tc>
          <w:tcPr>
            <w:tcW w:w="1109" w:type="dxa"/>
          </w:tcPr>
          <w:p w14:paraId="7ADF4657" w14:textId="77777777" w:rsidR="00090AD7" w:rsidRPr="00513039" w:rsidRDefault="00090AD7" w:rsidP="0046086B">
            <w:pPr>
              <w:jc w:val="center"/>
              <w:rPr>
                <w:rFonts w:ascii="Arial" w:hAnsi="Arial" w:cs="Arial"/>
                <w:sz w:val="20"/>
              </w:rPr>
            </w:pPr>
            <w:r w:rsidRPr="00513039">
              <w:rPr>
                <w:rFonts w:ascii="Arial" w:hAnsi="Arial" w:cs="Arial"/>
                <w:sz w:val="20"/>
              </w:rPr>
              <w:t>Volume total</w:t>
            </w:r>
          </w:p>
          <w:p w14:paraId="629A6E24" w14:textId="77777777" w:rsidR="00090AD7" w:rsidRPr="00513039" w:rsidRDefault="00090AD7" w:rsidP="0046086B">
            <w:pPr>
              <w:jc w:val="center"/>
              <w:rPr>
                <w:rFonts w:ascii="Arial" w:hAnsi="Arial" w:cs="Arial"/>
                <w:sz w:val="20"/>
              </w:rPr>
            </w:pPr>
          </w:p>
        </w:tc>
        <w:tc>
          <w:tcPr>
            <w:tcW w:w="939" w:type="dxa"/>
          </w:tcPr>
          <w:p w14:paraId="598042B4" w14:textId="77777777" w:rsidR="00090AD7" w:rsidRPr="00513039" w:rsidRDefault="00090AD7" w:rsidP="0046086B">
            <w:pPr>
              <w:pStyle w:val="En-tte"/>
              <w:tabs>
                <w:tab w:val="clear" w:pos="4536"/>
                <w:tab w:val="clear" w:pos="9072"/>
              </w:tabs>
              <w:jc w:val="center"/>
              <w:rPr>
                <w:rFonts w:ascii="Arial" w:hAnsi="Arial" w:cs="Arial"/>
                <w:b/>
                <w:sz w:val="20"/>
              </w:rPr>
            </w:pPr>
            <w:r w:rsidRPr="00513039">
              <w:rPr>
                <w:rFonts w:ascii="Arial" w:hAnsi="Arial" w:cs="Arial"/>
                <w:sz w:val="20"/>
              </w:rPr>
              <w:t>Crédits ECTS</w:t>
            </w:r>
          </w:p>
        </w:tc>
      </w:tr>
      <w:tr w:rsidR="00513039" w:rsidRPr="00956A4E" w14:paraId="6B1ED2BD" w14:textId="77777777" w:rsidTr="00090AD7">
        <w:trPr>
          <w:cantSplit/>
          <w:jc w:val="center"/>
        </w:trPr>
        <w:tc>
          <w:tcPr>
            <w:tcW w:w="3472" w:type="dxa"/>
            <w:tcBorders>
              <w:bottom w:val="single" w:sz="4" w:space="0" w:color="auto"/>
            </w:tcBorders>
          </w:tcPr>
          <w:p w14:paraId="42F31A3B" w14:textId="188785DD" w:rsidR="00513039" w:rsidRPr="00513039" w:rsidRDefault="00513039" w:rsidP="0046086B">
            <w:pPr>
              <w:rPr>
                <w:rFonts w:ascii="Arial" w:hAnsi="Arial" w:cs="Arial"/>
                <w:sz w:val="20"/>
              </w:rPr>
            </w:pPr>
            <w:r w:rsidRPr="00513039">
              <w:rPr>
                <w:rFonts w:ascii="Arial" w:hAnsi="Arial" w:cs="Arial"/>
                <w:sz w:val="20"/>
              </w:rPr>
              <w:t>Module 1</w:t>
            </w:r>
          </w:p>
        </w:tc>
        <w:tc>
          <w:tcPr>
            <w:tcW w:w="1560" w:type="dxa"/>
            <w:tcBorders>
              <w:bottom w:val="single" w:sz="4" w:space="0" w:color="auto"/>
            </w:tcBorders>
          </w:tcPr>
          <w:p w14:paraId="03422214" w14:textId="77777777" w:rsidR="00513039" w:rsidRPr="00513039" w:rsidRDefault="00513039" w:rsidP="0046086B">
            <w:pPr>
              <w:jc w:val="center"/>
              <w:rPr>
                <w:rFonts w:ascii="Arial" w:hAnsi="Arial" w:cs="Arial"/>
                <w:sz w:val="20"/>
              </w:rPr>
            </w:pPr>
          </w:p>
        </w:tc>
        <w:tc>
          <w:tcPr>
            <w:tcW w:w="1134" w:type="dxa"/>
          </w:tcPr>
          <w:p w14:paraId="1B22082C" w14:textId="77777777" w:rsidR="00513039" w:rsidRPr="00513039" w:rsidRDefault="00513039" w:rsidP="0046086B">
            <w:pPr>
              <w:jc w:val="center"/>
              <w:rPr>
                <w:rFonts w:ascii="Arial" w:hAnsi="Arial" w:cs="Arial"/>
                <w:sz w:val="20"/>
              </w:rPr>
            </w:pPr>
          </w:p>
        </w:tc>
        <w:tc>
          <w:tcPr>
            <w:tcW w:w="992" w:type="dxa"/>
          </w:tcPr>
          <w:p w14:paraId="03A04E97" w14:textId="77777777" w:rsidR="00513039" w:rsidRPr="00513039" w:rsidRDefault="00513039" w:rsidP="0046086B">
            <w:pPr>
              <w:jc w:val="center"/>
              <w:rPr>
                <w:rFonts w:ascii="Arial" w:hAnsi="Arial" w:cs="Arial"/>
                <w:sz w:val="20"/>
              </w:rPr>
            </w:pPr>
          </w:p>
        </w:tc>
        <w:tc>
          <w:tcPr>
            <w:tcW w:w="1109" w:type="dxa"/>
          </w:tcPr>
          <w:p w14:paraId="37F3AFBA" w14:textId="77777777" w:rsidR="00513039" w:rsidRPr="00513039" w:rsidRDefault="00513039" w:rsidP="0046086B">
            <w:pPr>
              <w:jc w:val="center"/>
              <w:rPr>
                <w:rFonts w:ascii="Arial" w:hAnsi="Arial" w:cs="Arial"/>
                <w:sz w:val="20"/>
              </w:rPr>
            </w:pPr>
          </w:p>
        </w:tc>
        <w:tc>
          <w:tcPr>
            <w:tcW w:w="939" w:type="dxa"/>
          </w:tcPr>
          <w:p w14:paraId="1AA9473E" w14:textId="77777777" w:rsidR="00513039" w:rsidRPr="00513039" w:rsidRDefault="00513039" w:rsidP="0046086B">
            <w:pPr>
              <w:jc w:val="center"/>
              <w:rPr>
                <w:rFonts w:ascii="Arial" w:hAnsi="Arial" w:cs="Arial"/>
                <w:sz w:val="20"/>
              </w:rPr>
            </w:pPr>
          </w:p>
        </w:tc>
      </w:tr>
      <w:tr w:rsidR="00513039" w:rsidRPr="00956A4E" w14:paraId="2718737F" w14:textId="77777777" w:rsidTr="00090AD7">
        <w:trPr>
          <w:cantSplit/>
          <w:jc w:val="center"/>
        </w:trPr>
        <w:tc>
          <w:tcPr>
            <w:tcW w:w="3472" w:type="dxa"/>
            <w:tcBorders>
              <w:bottom w:val="single" w:sz="4" w:space="0" w:color="auto"/>
            </w:tcBorders>
          </w:tcPr>
          <w:p w14:paraId="2738B339" w14:textId="222723AA" w:rsidR="00513039" w:rsidRPr="00513039" w:rsidRDefault="00513039" w:rsidP="0046086B">
            <w:pPr>
              <w:rPr>
                <w:rFonts w:ascii="Arial" w:hAnsi="Arial" w:cs="Arial"/>
                <w:sz w:val="20"/>
              </w:rPr>
            </w:pPr>
            <w:r w:rsidRPr="00513039">
              <w:rPr>
                <w:rFonts w:ascii="Arial" w:hAnsi="Arial" w:cs="Arial"/>
                <w:sz w:val="20"/>
              </w:rPr>
              <w:t>Module 2</w:t>
            </w:r>
          </w:p>
        </w:tc>
        <w:tc>
          <w:tcPr>
            <w:tcW w:w="1560" w:type="dxa"/>
            <w:tcBorders>
              <w:bottom w:val="single" w:sz="4" w:space="0" w:color="auto"/>
            </w:tcBorders>
          </w:tcPr>
          <w:p w14:paraId="45405538" w14:textId="77777777" w:rsidR="00513039" w:rsidRPr="00956A4E" w:rsidRDefault="00513039" w:rsidP="0046086B">
            <w:pPr>
              <w:jc w:val="center"/>
              <w:rPr>
                <w:rFonts w:ascii="Arial" w:hAnsi="Arial" w:cs="Arial"/>
                <w:sz w:val="20"/>
              </w:rPr>
            </w:pPr>
          </w:p>
        </w:tc>
        <w:tc>
          <w:tcPr>
            <w:tcW w:w="1134" w:type="dxa"/>
          </w:tcPr>
          <w:p w14:paraId="50121212" w14:textId="77777777" w:rsidR="00513039" w:rsidRPr="00956A4E" w:rsidRDefault="00513039" w:rsidP="0046086B">
            <w:pPr>
              <w:jc w:val="center"/>
              <w:rPr>
                <w:rFonts w:ascii="Arial" w:hAnsi="Arial" w:cs="Arial"/>
                <w:sz w:val="20"/>
              </w:rPr>
            </w:pPr>
          </w:p>
        </w:tc>
        <w:tc>
          <w:tcPr>
            <w:tcW w:w="992" w:type="dxa"/>
          </w:tcPr>
          <w:p w14:paraId="604C1660" w14:textId="77777777" w:rsidR="00513039" w:rsidRPr="00956A4E" w:rsidRDefault="00513039" w:rsidP="0046086B">
            <w:pPr>
              <w:jc w:val="center"/>
              <w:rPr>
                <w:rFonts w:ascii="Arial" w:hAnsi="Arial" w:cs="Arial"/>
                <w:sz w:val="20"/>
              </w:rPr>
            </w:pPr>
          </w:p>
        </w:tc>
        <w:tc>
          <w:tcPr>
            <w:tcW w:w="1109" w:type="dxa"/>
          </w:tcPr>
          <w:p w14:paraId="620358E9" w14:textId="77777777" w:rsidR="00513039" w:rsidRPr="00956A4E" w:rsidRDefault="00513039" w:rsidP="0046086B">
            <w:pPr>
              <w:jc w:val="center"/>
              <w:rPr>
                <w:rFonts w:ascii="Arial" w:hAnsi="Arial" w:cs="Arial"/>
                <w:sz w:val="20"/>
              </w:rPr>
            </w:pPr>
          </w:p>
        </w:tc>
        <w:tc>
          <w:tcPr>
            <w:tcW w:w="939" w:type="dxa"/>
          </w:tcPr>
          <w:p w14:paraId="3576BC09" w14:textId="77777777" w:rsidR="00513039" w:rsidRPr="00956A4E" w:rsidRDefault="00513039" w:rsidP="0046086B">
            <w:pPr>
              <w:jc w:val="center"/>
              <w:rPr>
                <w:rFonts w:ascii="Arial" w:hAnsi="Arial" w:cs="Arial"/>
                <w:sz w:val="20"/>
              </w:rPr>
            </w:pPr>
          </w:p>
        </w:tc>
      </w:tr>
      <w:tr w:rsidR="00513039" w:rsidRPr="00956A4E" w14:paraId="3B7649FB" w14:textId="77777777" w:rsidTr="00090AD7">
        <w:trPr>
          <w:cantSplit/>
          <w:jc w:val="center"/>
        </w:trPr>
        <w:tc>
          <w:tcPr>
            <w:tcW w:w="3472" w:type="dxa"/>
            <w:tcBorders>
              <w:bottom w:val="single" w:sz="4" w:space="0" w:color="auto"/>
            </w:tcBorders>
          </w:tcPr>
          <w:p w14:paraId="588F502A" w14:textId="227F48B1" w:rsidR="00513039" w:rsidRPr="00513039" w:rsidRDefault="00271985" w:rsidP="0046086B">
            <w:pPr>
              <w:rPr>
                <w:rFonts w:ascii="Arial" w:hAnsi="Arial" w:cs="Arial"/>
                <w:sz w:val="20"/>
              </w:rPr>
            </w:pPr>
            <w:r>
              <w:rPr>
                <w:rFonts w:ascii="Arial" w:hAnsi="Arial" w:cs="Arial"/>
                <w:sz w:val="20"/>
              </w:rPr>
              <w:t xml:space="preserve">...... </w:t>
            </w:r>
          </w:p>
        </w:tc>
        <w:tc>
          <w:tcPr>
            <w:tcW w:w="1560" w:type="dxa"/>
            <w:tcBorders>
              <w:bottom w:val="single" w:sz="4" w:space="0" w:color="auto"/>
            </w:tcBorders>
          </w:tcPr>
          <w:p w14:paraId="0D033F71" w14:textId="77777777" w:rsidR="00513039" w:rsidRPr="00956A4E" w:rsidRDefault="00513039" w:rsidP="0046086B">
            <w:pPr>
              <w:jc w:val="center"/>
              <w:rPr>
                <w:rFonts w:ascii="Arial" w:hAnsi="Arial" w:cs="Arial"/>
                <w:sz w:val="20"/>
              </w:rPr>
            </w:pPr>
          </w:p>
        </w:tc>
        <w:tc>
          <w:tcPr>
            <w:tcW w:w="1134" w:type="dxa"/>
          </w:tcPr>
          <w:p w14:paraId="50A57FE8" w14:textId="77777777" w:rsidR="00513039" w:rsidRPr="00956A4E" w:rsidRDefault="00513039" w:rsidP="0046086B">
            <w:pPr>
              <w:jc w:val="center"/>
              <w:rPr>
                <w:rFonts w:ascii="Arial" w:hAnsi="Arial" w:cs="Arial"/>
                <w:sz w:val="20"/>
              </w:rPr>
            </w:pPr>
          </w:p>
        </w:tc>
        <w:tc>
          <w:tcPr>
            <w:tcW w:w="992" w:type="dxa"/>
          </w:tcPr>
          <w:p w14:paraId="7828C769" w14:textId="77777777" w:rsidR="00513039" w:rsidRPr="00956A4E" w:rsidRDefault="00513039" w:rsidP="0046086B">
            <w:pPr>
              <w:jc w:val="center"/>
              <w:rPr>
                <w:rFonts w:ascii="Arial" w:hAnsi="Arial" w:cs="Arial"/>
                <w:sz w:val="20"/>
              </w:rPr>
            </w:pPr>
          </w:p>
        </w:tc>
        <w:tc>
          <w:tcPr>
            <w:tcW w:w="1109" w:type="dxa"/>
          </w:tcPr>
          <w:p w14:paraId="4F770912" w14:textId="77777777" w:rsidR="00513039" w:rsidRPr="00956A4E" w:rsidRDefault="00513039" w:rsidP="0046086B">
            <w:pPr>
              <w:jc w:val="center"/>
              <w:rPr>
                <w:rFonts w:ascii="Arial" w:hAnsi="Arial" w:cs="Arial"/>
                <w:sz w:val="20"/>
              </w:rPr>
            </w:pPr>
          </w:p>
        </w:tc>
        <w:tc>
          <w:tcPr>
            <w:tcW w:w="939" w:type="dxa"/>
          </w:tcPr>
          <w:p w14:paraId="24A3D02E" w14:textId="77777777" w:rsidR="00513039" w:rsidRPr="00956A4E" w:rsidRDefault="00513039" w:rsidP="0046086B">
            <w:pPr>
              <w:jc w:val="center"/>
              <w:rPr>
                <w:rFonts w:ascii="Arial" w:hAnsi="Arial" w:cs="Arial"/>
                <w:sz w:val="20"/>
              </w:rPr>
            </w:pPr>
          </w:p>
        </w:tc>
      </w:tr>
      <w:tr w:rsidR="00090AD7" w:rsidRPr="00956A4E" w14:paraId="65776869" w14:textId="77777777" w:rsidTr="00090AD7">
        <w:trPr>
          <w:cantSplit/>
          <w:jc w:val="center"/>
        </w:trPr>
        <w:tc>
          <w:tcPr>
            <w:tcW w:w="3472" w:type="dxa"/>
            <w:tcBorders>
              <w:bottom w:val="single" w:sz="4" w:space="0" w:color="auto"/>
            </w:tcBorders>
          </w:tcPr>
          <w:p w14:paraId="59E4095A" w14:textId="07BB2F18" w:rsidR="00090AD7" w:rsidRPr="00513039" w:rsidRDefault="00FD5625" w:rsidP="0046086B">
            <w:pPr>
              <w:rPr>
                <w:rFonts w:ascii="Arial" w:hAnsi="Arial" w:cs="Arial"/>
                <w:sz w:val="20"/>
              </w:rPr>
            </w:pPr>
            <w:r w:rsidRPr="00513039">
              <w:rPr>
                <w:rFonts w:ascii="Arial" w:hAnsi="Arial" w:cs="Arial"/>
                <w:sz w:val="20"/>
              </w:rPr>
              <w:t>Travail de fin d’études</w:t>
            </w:r>
          </w:p>
        </w:tc>
        <w:tc>
          <w:tcPr>
            <w:tcW w:w="1560" w:type="dxa"/>
            <w:tcBorders>
              <w:bottom w:val="single" w:sz="4" w:space="0" w:color="auto"/>
            </w:tcBorders>
          </w:tcPr>
          <w:p w14:paraId="1C47ACB2" w14:textId="77777777" w:rsidR="00090AD7" w:rsidRPr="00956A4E" w:rsidRDefault="00090AD7" w:rsidP="0046086B">
            <w:pPr>
              <w:jc w:val="center"/>
              <w:rPr>
                <w:rFonts w:ascii="Arial" w:hAnsi="Arial" w:cs="Arial"/>
                <w:sz w:val="20"/>
              </w:rPr>
            </w:pPr>
          </w:p>
        </w:tc>
        <w:tc>
          <w:tcPr>
            <w:tcW w:w="1134" w:type="dxa"/>
          </w:tcPr>
          <w:p w14:paraId="04B8EAD4" w14:textId="77777777" w:rsidR="00090AD7" w:rsidRPr="00956A4E" w:rsidRDefault="00090AD7" w:rsidP="0046086B">
            <w:pPr>
              <w:jc w:val="center"/>
              <w:rPr>
                <w:rFonts w:ascii="Arial" w:hAnsi="Arial" w:cs="Arial"/>
                <w:sz w:val="20"/>
              </w:rPr>
            </w:pPr>
          </w:p>
        </w:tc>
        <w:tc>
          <w:tcPr>
            <w:tcW w:w="992" w:type="dxa"/>
          </w:tcPr>
          <w:p w14:paraId="45158967" w14:textId="77777777" w:rsidR="00090AD7" w:rsidRPr="00956A4E" w:rsidRDefault="00090AD7" w:rsidP="0046086B">
            <w:pPr>
              <w:jc w:val="center"/>
              <w:rPr>
                <w:rFonts w:ascii="Arial" w:hAnsi="Arial" w:cs="Arial"/>
                <w:sz w:val="20"/>
              </w:rPr>
            </w:pPr>
          </w:p>
        </w:tc>
        <w:tc>
          <w:tcPr>
            <w:tcW w:w="1109" w:type="dxa"/>
          </w:tcPr>
          <w:p w14:paraId="66450BB5" w14:textId="77777777" w:rsidR="00090AD7" w:rsidRPr="00956A4E" w:rsidRDefault="00090AD7" w:rsidP="0046086B">
            <w:pPr>
              <w:jc w:val="center"/>
              <w:rPr>
                <w:rFonts w:ascii="Arial" w:hAnsi="Arial" w:cs="Arial"/>
                <w:sz w:val="20"/>
              </w:rPr>
            </w:pPr>
          </w:p>
        </w:tc>
        <w:tc>
          <w:tcPr>
            <w:tcW w:w="939" w:type="dxa"/>
          </w:tcPr>
          <w:p w14:paraId="01DF100D" w14:textId="77777777" w:rsidR="00090AD7" w:rsidRPr="00956A4E" w:rsidRDefault="00090AD7" w:rsidP="0046086B">
            <w:pPr>
              <w:jc w:val="center"/>
              <w:rPr>
                <w:rFonts w:ascii="Arial" w:hAnsi="Arial" w:cs="Arial"/>
                <w:sz w:val="20"/>
              </w:rPr>
            </w:pPr>
          </w:p>
        </w:tc>
      </w:tr>
      <w:tr w:rsidR="00090AD7" w:rsidRPr="00956A4E" w14:paraId="7AE3BB7E" w14:textId="77777777" w:rsidTr="00FD5625">
        <w:trPr>
          <w:cantSplit/>
          <w:trHeight w:val="437"/>
          <w:jc w:val="center"/>
        </w:trPr>
        <w:tc>
          <w:tcPr>
            <w:tcW w:w="3472" w:type="dxa"/>
            <w:tcBorders>
              <w:bottom w:val="single" w:sz="4" w:space="0" w:color="auto"/>
            </w:tcBorders>
          </w:tcPr>
          <w:p w14:paraId="1F54FD0A" w14:textId="77777777" w:rsidR="00090AD7" w:rsidRPr="00956A4E" w:rsidRDefault="00090AD7" w:rsidP="0046086B">
            <w:pPr>
              <w:jc w:val="both"/>
              <w:rPr>
                <w:rFonts w:ascii="Arial" w:hAnsi="Arial" w:cs="Arial"/>
                <w:sz w:val="20"/>
              </w:rPr>
            </w:pPr>
          </w:p>
        </w:tc>
        <w:tc>
          <w:tcPr>
            <w:tcW w:w="1560" w:type="dxa"/>
            <w:tcBorders>
              <w:bottom w:val="single" w:sz="4" w:space="0" w:color="auto"/>
            </w:tcBorders>
          </w:tcPr>
          <w:p w14:paraId="2A2083E0" w14:textId="77777777" w:rsidR="00090AD7" w:rsidRPr="00956A4E" w:rsidRDefault="00090AD7" w:rsidP="0046086B">
            <w:pPr>
              <w:jc w:val="center"/>
              <w:rPr>
                <w:rFonts w:ascii="Arial" w:hAnsi="Arial" w:cs="Arial"/>
                <w:sz w:val="20"/>
              </w:rPr>
            </w:pPr>
          </w:p>
        </w:tc>
        <w:tc>
          <w:tcPr>
            <w:tcW w:w="1134" w:type="dxa"/>
            <w:tcBorders>
              <w:bottom w:val="single" w:sz="4" w:space="0" w:color="auto"/>
            </w:tcBorders>
          </w:tcPr>
          <w:p w14:paraId="3C6FEDAF" w14:textId="77777777" w:rsidR="00090AD7" w:rsidRPr="00956A4E" w:rsidRDefault="00090AD7" w:rsidP="0046086B">
            <w:pPr>
              <w:jc w:val="center"/>
              <w:rPr>
                <w:rFonts w:ascii="Arial" w:hAnsi="Arial" w:cs="Arial"/>
                <w:sz w:val="20"/>
              </w:rPr>
            </w:pPr>
          </w:p>
        </w:tc>
        <w:tc>
          <w:tcPr>
            <w:tcW w:w="992" w:type="dxa"/>
            <w:tcBorders>
              <w:bottom w:val="single" w:sz="4" w:space="0" w:color="auto"/>
            </w:tcBorders>
          </w:tcPr>
          <w:p w14:paraId="2CFE2D17" w14:textId="77777777" w:rsidR="00090AD7" w:rsidRPr="00956A4E" w:rsidRDefault="00090AD7" w:rsidP="0046086B">
            <w:pPr>
              <w:jc w:val="center"/>
              <w:rPr>
                <w:rFonts w:ascii="Arial" w:hAnsi="Arial" w:cs="Arial"/>
                <w:sz w:val="20"/>
              </w:rPr>
            </w:pPr>
          </w:p>
        </w:tc>
        <w:tc>
          <w:tcPr>
            <w:tcW w:w="1109" w:type="dxa"/>
            <w:tcBorders>
              <w:bottom w:val="single" w:sz="4" w:space="0" w:color="auto"/>
            </w:tcBorders>
          </w:tcPr>
          <w:p w14:paraId="2E148F04" w14:textId="77777777" w:rsidR="00090AD7" w:rsidRPr="00956A4E" w:rsidRDefault="00090AD7" w:rsidP="0046086B">
            <w:pPr>
              <w:jc w:val="center"/>
              <w:rPr>
                <w:rFonts w:ascii="Arial" w:hAnsi="Arial" w:cs="Arial"/>
                <w:sz w:val="20"/>
              </w:rPr>
            </w:pPr>
          </w:p>
        </w:tc>
        <w:tc>
          <w:tcPr>
            <w:tcW w:w="939" w:type="dxa"/>
            <w:tcBorders>
              <w:bottom w:val="single" w:sz="4" w:space="0" w:color="auto"/>
            </w:tcBorders>
          </w:tcPr>
          <w:p w14:paraId="65BF671D" w14:textId="77777777" w:rsidR="00090AD7" w:rsidRPr="00956A4E" w:rsidRDefault="00090AD7" w:rsidP="0046086B">
            <w:pPr>
              <w:rPr>
                <w:rFonts w:ascii="Arial" w:hAnsi="Arial" w:cs="Arial"/>
                <w:sz w:val="20"/>
              </w:rPr>
            </w:pPr>
          </w:p>
        </w:tc>
      </w:tr>
      <w:tr w:rsidR="00090AD7" w:rsidRPr="00956A4E" w14:paraId="5F86E8BA" w14:textId="77777777" w:rsidTr="00090AD7">
        <w:trPr>
          <w:cantSplit/>
          <w:jc w:val="center"/>
        </w:trPr>
        <w:tc>
          <w:tcPr>
            <w:tcW w:w="3472" w:type="dxa"/>
          </w:tcPr>
          <w:p w14:paraId="52ED454B" w14:textId="528FE2F5" w:rsidR="00090AD7" w:rsidRPr="00956A4E" w:rsidRDefault="00513039" w:rsidP="0046086B">
            <w:pPr>
              <w:jc w:val="both"/>
              <w:rPr>
                <w:rFonts w:ascii="Arial" w:hAnsi="Arial" w:cs="Arial"/>
                <w:sz w:val="20"/>
              </w:rPr>
            </w:pPr>
            <w:r>
              <w:rPr>
                <w:rFonts w:ascii="Arial" w:hAnsi="Arial" w:cs="Arial"/>
                <w:sz w:val="20"/>
              </w:rPr>
              <w:t>Total</w:t>
            </w:r>
          </w:p>
        </w:tc>
        <w:tc>
          <w:tcPr>
            <w:tcW w:w="1560" w:type="dxa"/>
          </w:tcPr>
          <w:p w14:paraId="73883FFC" w14:textId="53B04C59" w:rsidR="00090AD7" w:rsidRPr="00956A4E" w:rsidRDefault="00090AD7" w:rsidP="0046086B">
            <w:pPr>
              <w:jc w:val="center"/>
              <w:rPr>
                <w:rFonts w:ascii="Arial" w:hAnsi="Arial" w:cs="Arial"/>
                <w:sz w:val="20"/>
              </w:rPr>
            </w:pPr>
          </w:p>
        </w:tc>
        <w:tc>
          <w:tcPr>
            <w:tcW w:w="1134" w:type="dxa"/>
          </w:tcPr>
          <w:p w14:paraId="4D0B9C69" w14:textId="77777777" w:rsidR="00090AD7" w:rsidRPr="00956A4E" w:rsidRDefault="00090AD7" w:rsidP="0046086B">
            <w:pPr>
              <w:jc w:val="center"/>
              <w:rPr>
                <w:rFonts w:ascii="Arial" w:hAnsi="Arial" w:cs="Arial"/>
                <w:sz w:val="20"/>
              </w:rPr>
            </w:pPr>
          </w:p>
        </w:tc>
        <w:tc>
          <w:tcPr>
            <w:tcW w:w="992" w:type="dxa"/>
          </w:tcPr>
          <w:p w14:paraId="517C3758" w14:textId="77777777" w:rsidR="00090AD7" w:rsidRPr="00956A4E" w:rsidRDefault="00090AD7" w:rsidP="0046086B">
            <w:pPr>
              <w:jc w:val="center"/>
              <w:rPr>
                <w:rFonts w:ascii="Arial" w:hAnsi="Arial" w:cs="Arial"/>
                <w:sz w:val="20"/>
              </w:rPr>
            </w:pPr>
          </w:p>
        </w:tc>
        <w:tc>
          <w:tcPr>
            <w:tcW w:w="1109" w:type="dxa"/>
          </w:tcPr>
          <w:p w14:paraId="25640496" w14:textId="77777777" w:rsidR="00090AD7" w:rsidRPr="00956A4E" w:rsidRDefault="00090AD7" w:rsidP="0046086B">
            <w:pPr>
              <w:jc w:val="center"/>
              <w:rPr>
                <w:rFonts w:ascii="Arial" w:hAnsi="Arial" w:cs="Arial"/>
                <w:sz w:val="20"/>
              </w:rPr>
            </w:pPr>
          </w:p>
        </w:tc>
        <w:tc>
          <w:tcPr>
            <w:tcW w:w="939" w:type="dxa"/>
          </w:tcPr>
          <w:p w14:paraId="0910AB43" w14:textId="77777777" w:rsidR="00090AD7" w:rsidRPr="00956A4E" w:rsidRDefault="00090AD7" w:rsidP="0046086B">
            <w:pPr>
              <w:jc w:val="center"/>
              <w:rPr>
                <w:rFonts w:ascii="Arial" w:hAnsi="Arial" w:cs="Arial"/>
                <w:sz w:val="20"/>
              </w:rPr>
            </w:pPr>
          </w:p>
        </w:tc>
      </w:tr>
    </w:tbl>
    <w:p w14:paraId="1AC880DA" w14:textId="77777777" w:rsidR="00090AD7" w:rsidRDefault="00090AD7" w:rsidP="0046086B">
      <w:pPr>
        <w:spacing w:line="240" w:lineRule="exact"/>
        <w:ind w:left="5672"/>
        <w:rPr>
          <w:rFonts w:ascii="Arial" w:hAnsi="Arial"/>
          <w:sz w:val="18"/>
        </w:rPr>
      </w:pPr>
      <w:r>
        <w:rPr>
          <w:rFonts w:ascii="Arial" w:hAnsi="Arial"/>
          <w:sz w:val="18"/>
        </w:rPr>
        <w:t xml:space="preserve"> </w:t>
      </w:r>
    </w:p>
    <w:p w14:paraId="1903FCF2" w14:textId="626F3070" w:rsidR="00090AD7" w:rsidRPr="00E20679" w:rsidRDefault="00E20679" w:rsidP="0046086B">
      <w:pPr>
        <w:ind w:firstLine="284"/>
        <w:rPr>
          <w:rFonts w:ascii="Arial" w:hAnsi="Arial" w:cs="Arial"/>
          <w:sz w:val="20"/>
          <w:szCs w:val="20"/>
        </w:rPr>
      </w:pPr>
      <w:r w:rsidRPr="00E20679">
        <w:rPr>
          <w:rFonts w:ascii="Arial" w:hAnsi="Arial" w:cs="Arial"/>
          <w:sz w:val="20"/>
          <w:szCs w:val="20"/>
        </w:rPr>
        <w:t xml:space="preserve">1 crédit ECTS = </w:t>
      </w:r>
      <w:r w:rsidR="00D353AA">
        <w:rPr>
          <w:rFonts w:ascii="Arial" w:hAnsi="Arial" w:cs="Arial"/>
          <w:sz w:val="20"/>
          <w:szCs w:val="20"/>
        </w:rPr>
        <w:t>25-</w:t>
      </w:r>
      <w:r w:rsidRPr="00E20679">
        <w:rPr>
          <w:rFonts w:ascii="Arial" w:hAnsi="Arial" w:cs="Arial"/>
          <w:sz w:val="20"/>
          <w:szCs w:val="20"/>
        </w:rPr>
        <w:t>30 heures volume travail formation</w:t>
      </w:r>
    </w:p>
    <w:p w14:paraId="00C6E81A" w14:textId="067C5742" w:rsidR="00A54DBB" w:rsidRDefault="00A54DBB" w:rsidP="0046086B">
      <w:pPr>
        <w:rPr>
          <w:rFonts w:ascii="Calibri" w:hAnsi="Calibri" w:cs="Helvetica"/>
          <w:b/>
          <w:lang w:val="fr-CH"/>
        </w:rPr>
      </w:pPr>
      <w:r>
        <w:rPr>
          <w:rFonts w:ascii="Calibri" w:hAnsi="Calibri" w:cs="Helvetica"/>
          <w:b/>
          <w:lang w:val="fr-CH"/>
        </w:rPr>
        <w:br w:type="page"/>
      </w:r>
    </w:p>
    <w:p w14:paraId="6B2C28DC" w14:textId="77777777"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4C9751DC" w14:textId="330A51EF"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642C3A90" w14:textId="77777777"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36CEA169" w14:textId="28C62102" w:rsidR="00271985" w:rsidRDefault="00271985" w:rsidP="00271985">
      <w:pPr>
        <w:tabs>
          <w:tab w:val="left" w:pos="9072"/>
        </w:tabs>
        <w:ind w:right="284"/>
        <w:rPr>
          <w:rFonts w:ascii="Arial" w:hAnsi="Arial" w:cs="Arial"/>
          <w:b/>
          <w:sz w:val="20"/>
          <w:szCs w:val="20"/>
          <w:lang w:val="fr-CH"/>
        </w:rPr>
      </w:pPr>
    </w:p>
    <w:p w14:paraId="30131A54" w14:textId="77777777" w:rsidR="00271985" w:rsidRDefault="00271985" w:rsidP="00271985">
      <w:pPr>
        <w:tabs>
          <w:tab w:val="left" w:pos="9072"/>
        </w:tabs>
        <w:ind w:right="284"/>
        <w:rPr>
          <w:rFonts w:ascii="Arial" w:hAnsi="Arial" w:cs="Arial"/>
          <w:b/>
          <w:sz w:val="20"/>
          <w:szCs w:val="20"/>
          <w:lang w:val="fr-CH"/>
        </w:rPr>
      </w:pPr>
    </w:p>
    <w:p w14:paraId="67E5D28B" w14:textId="77777777" w:rsidR="00271985" w:rsidRDefault="00271985" w:rsidP="00271985">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D742501" w14:textId="05F8D9F8"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12243C36" w14:textId="77777777" w:rsidR="00FD5625" w:rsidRPr="00636C60"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1F773157" w14:textId="6F5804DC" w:rsidR="00ED50BA" w:rsidRDefault="0006473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Pr>
          <w:rFonts w:ascii="Arial" w:hAnsi="Arial" w:cs="Helvetica"/>
          <w:b/>
          <w:sz w:val="22"/>
          <w:szCs w:val="22"/>
          <w:lang w:val="fr-CH"/>
        </w:rPr>
        <w:t>Diplôme</w:t>
      </w:r>
      <w:r w:rsidR="00E20679" w:rsidRPr="00E20679">
        <w:rPr>
          <w:rFonts w:ascii="Arial" w:hAnsi="Arial" w:cs="Helvetica"/>
          <w:b/>
          <w:sz w:val="22"/>
          <w:szCs w:val="22"/>
          <w:lang w:val="fr-CH"/>
        </w:rPr>
        <w:t xml:space="preserve"> de formation continue </w:t>
      </w:r>
      <w:r w:rsidR="00ED50BA">
        <w:rPr>
          <w:rFonts w:ascii="Arial" w:hAnsi="Arial" w:cs="Helvetica"/>
          <w:b/>
          <w:sz w:val="22"/>
          <w:szCs w:val="22"/>
          <w:lang w:val="fr-CH"/>
        </w:rPr>
        <w:t xml:space="preserve">(DAS) </w:t>
      </w:r>
      <w:r w:rsidR="00E20679" w:rsidRPr="00E20679">
        <w:rPr>
          <w:rFonts w:ascii="Arial" w:hAnsi="Arial" w:cs="Helvetica"/>
          <w:b/>
          <w:sz w:val="22"/>
          <w:szCs w:val="22"/>
          <w:lang w:val="fr-CH"/>
        </w:rPr>
        <w:t xml:space="preserve">en </w:t>
      </w:r>
      <w:r w:rsidR="00FD5625" w:rsidRPr="00ED50BA">
        <w:rPr>
          <w:rFonts w:ascii="Arial" w:hAnsi="Arial" w:cs="Helvetica"/>
          <w:b/>
          <w:sz w:val="22"/>
          <w:szCs w:val="22"/>
          <w:highlight w:val="yellow"/>
          <w:lang w:val="fr-CH"/>
        </w:rPr>
        <w:t>...</w:t>
      </w:r>
    </w:p>
    <w:p w14:paraId="69C2CD5D" w14:textId="7612F234" w:rsidR="00E20679" w:rsidRPr="001737E0" w:rsidRDefault="0006473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1737E0">
        <w:rPr>
          <w:rFonts w:ascii="Arial" w:hAnsi="Arial" w:cs="Helvetica"/>
          <w:b/>
          <w:sz w:val="22"/>
          <w:szCs w:val="22"/>
          <w:lang w:val="en-US"/>
        </w:rPr>
        <w:t>Diploma</w:t>
      </w:r>
      <w:r w:rsidR="00E20679" w:rsidRPr="001737E0">
        <w:rPr>
          <w:rFonts w:ascii="Arial" w:hAnsi="Arial" w:cs="Helvetica"/>
          <w:b/>
          <w:sz w:val="22"/>
          <w:szCs w:val="22"/>
          <w:lang w:val="en-US"/>
        </w:rPr>
        <w:t xml:space="preserve"> of Advanced Studies </w:t>
      </w:r>
      <w:r w:rsidR="00ED50BA" w:rsidRPr="001737E0">
        <w:rPr>
          <w:rFonts w:ascii="Arial" w:hAnsi="Arial" w:cs="Helvetica"/>
          <w:b/>
          <w:sz w:val="22"/>
          <w:szCs w:val="22"/>
          <w:lang w:val="en-US"/>
        </w:rPr>
        <w:t xml:space="preserve">(DAS) </w:t>
      </w:r>
      <w:r w:rsidR="00E20679" w:rsidRPr="001737E0">
        <w:rPr>
          <w:rFonts w:ascii="Arial" w:hAnsi="Arial" w:cs="Helvetica"/>
          <w:b/>
          <w:sz w:val="22"/>
          <w:szCs w:val="22"/>
          <w:lang w:val="en-US"/>
        </w:rPr>
        <w:t xml:space="preserve">in </w:t>
      </w:r>
      <w:r w:rsidR="00FD5625" w:rsidRPr="001737E0">
        <w:rPr>
          <w:rFonts w:ascii="Arial" w:hAnsi="Arial" w:cs="Helvetica"/>
          <w:b/>
          <w:sz w:val="22"/>
          <w:szCs w:val="22"/>
          <w:highlight w:val="yellow"/>
          <w:lang w:val="en-US"/>
        </w:rPr>
        <w:t>...</w:t>
      </w:r>
    </w:p>
    <w:p w14:paraId="06681E9A" w14:textId="77777777" w:rsidR="00E20679" w:rsidRPr="001737E0"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636AB25D" w14:textId="0F499160"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sidRPr="00E20679">
        <w:rPr>
          <w:rFonts w:ascii="Arial" w:hAnsi="Arial" w:cs="Helvetica"/>
          <w:b/>
          <w:sz w:val="22"/>
          <w:szCs w:val="22"/>
          <w:lang w:val="fr-CH"/>
        </w:rPr>
        <w:t>Comité directeur</w:t>
      </w:r>
    </w:p>
    <w:p w14:paraId="6FA0A1F5" w14:textId="77777777" w:rsidR="0028343E" w:rsidRDefault="0028343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p>
    <w:p w14:paraId="4A7CFDF5" w14:textId="4C31B01E" w:rsidR="00D353AA" w:rsidRPr="00D353AA" w:rsidRDefault="006A3A2C" w:rsidP="0046086B">
      <w:pPr>
        <w:autoSpaceDE w:val="0"/>
        <w:autoSpaceDN w:val="0"/>
        <w:spacing w:before="120"/>
        <w:ind w:left="709"/>
        <w:jc w:val="both"/>
        <w:rPr>
          <w:rFonts w:ascii="Arial" w:hAnsi="Arial" w:cs="Arial"/>
          <w:i/>
          <w:sz w:val="20"/>
          <w:szCs w:val="20"/>
        </w:rPr>
      </w:pPr>
      <w:r w:rsidRPr="00DF4FED">
        <w:rPr>
          <w:rFonts w:ascii="Arial" w:hAnsi="Arial" w:cs="Arial"/>
          <w:i/>
          <w:sz w:val="20"/>
          <w:szCs w:val="20"/>
        </w:rPr>
        <w:t xml:space="preserve">Il convient d’indiquer ici les noms, titres, fonctions et subdivisions d’appartenance des </w:t>
      </w:r>
      <w:proofErr w:type="spellStart"/>
      <w:r w:rsidRPr="00DF4FED">
        <w:rPr>
          <w:rFonts w:ascii="Arial" w:hAnsi="Arial" w:cs="Arial"/>
          <w:i/>
          <w:sz w:val="20"/>
          <w:szCs w:val="20"/>
        </w:rPr>
        <w:t>différent</w:t>
      </w:r>
      <w:r w:rsidR="00035D08">
        <w:rPr>
          <w:rFonts w:ascii="Arial" w:hAnsi="Arial" w:cs="Arial"/>
          <w:i/>
          <w:sz w:val="20"/>
          <w:szCs w:val="20"/>
        </w:rPr>
        <w:t>-e</w:t>
      </w:r>
      <w:r w:rsidRPr="00DF4FED">
        <w:rPr>
          <w:rFonts w:ascii="Arial" w:hAnsi="Arial" w:cs="Arial"/>
          <w:i/>
          <w:sz w:val="20"/>
          <w:szCs w:val="20"/>
        </w:rPr>
        <w:t>s</w:t>
      </w:r>
      <w:proofErr w:type="spellEnd"/>
      <w:r w:rsidRPr="00DF4FED">
        <w:rPr>
          <w:rFonts w:ascii="Arial" w:hAnsi="Arial" w:cs="Arial"/>
          <w:i/>
          <w:sz w:val="20"/>
          <w:szCs w:val="20"/>
        </w:rPr>
        <w:t xml:space="preserve"> membres du Comité directeur, ainsi que s’ils</w:t>
      </w:r>
      <w:r w:rsidR="00001CAD">
        <w:rPr>
          <w:rFonts w:ascii="Arial" w:hAnsi="Arial" w:cs="Arial"/>
          <w:i/>
          <w:sz w:val="20"/>
          <w:szCs w:val="20"/>
        </w:rPr>
        <w:t>/elles</w:t>
      </w:r>
      <w:r w:rsidRPr="00DF4FED">
        <w:rPr>
          <w:rFonts w:ascii="Arial" w:hAnsi="Arial" w:cs="Arial"/>
          <w:i/>
          <w:sz w:val="20"/>
          <w:szCs w:val="20"/>
        </w:rPr>
        <w:t xml:space="preserve"> sont directeur</w:t>
      </w:r>
      <w:r w:rsidR="00913878">
        <w:rPr>
          <w:rFonts w:ascii="Arial" w:hAnsi="Arial" w:cs="Arial"/>
          <w:i/>
          <w:sz w:val="20"/>
          <w:szCs w:val="20"/>
        </w:rPr>
        <w:t>/</w:t>
      </w:r>
      <w:proofErr w:type="spellStart"/>
      <w:r w:rsidR="00913878">
        <w:rPr>
          <w:rFonts w:ascii="Arial" w:hAnsi="Arial" w:cs="Arial"/>
          <w:i/>
          <w:sz w:val="20"/>
          <w:szCs w:val="20"/>
        </w:rPr>
        <w:t>trice</w:t>
      </w:r>
      <w:proofErr w:type="spellEnd"/>
      <w:r w:rsidRPr="00DF4FED">
        <w:rPr>
          <w:rFonts w:ascii="Arial" w:hAnsi="Arial" w:cs="Arial"/>
          <w:i/>
          <w:sz w:val="20"/>
          <w:szCs w:val="20"/>
        </w:rPr>
        <w:t xml:space="preserve"> ou co-directeur</w:t>
      </w:r>
      <w:r w:rsidR="00913878">
        <w:rPr>
          <w:rFonts w:ascii="Arial" w:hAnsi="Arial" w:cs="Arial"/>
          <w:i/>
          <w:sz w:val="20"/>
          <w:szCs w:val="20"/>
        </w:rPr>
        <w:t>/</w:t>
      </w:r>
      <w:proofErr w:type="spellStart"/>
      <w:r w:rsidR="00913878">
        <w:rPr>
          <w:rFonts w:ascii="Arial" w:hAnsi="Arial" w:cs="Arial"/>
          <w:i/>
          <w:sz w:val="20"/>
          <w:szCs w:val="20"/>
        </w:rPr>
        <w:t>trice</w:t>
      </w:r>
      <w:proofErr w:type="spellEnd"/>
      <w:r w:rsidRPr="00DF4FED">
        <w:rPr>
          <w:rFonts w:ascii="Arial" w:hAnsi="Arial" w:cs="Arial"/>
          <w:i/>
          <w:sz w:val="20"/>
          <w:szCs w:val="20"/>
        </w:rPr>
        <w:t xml:space="preserve"> du programme a</w:t>
      </w:r>
      <w:r w:rsidR="00D353AA" w:rsidRPr="00DF4FED">
        <w:rPr>
          <w:rFonts w:ascii="Arial" w:hAnsi="Arial" w:cs="Arial"/>
          <w:i/>
          <w:sz w:val="20"/>
          <w:szCs w:val="20"/>
        </w:rPr>
        <w:t>u sens de l’art. 2.2</w:t>
      </w:r>
    </w:p>
    <w:p w14:paraId="5CF7BEBA" w14:textId="77777777" w:rsidR="00C844E2" w:rsidRDefault="00C844E2" w:rsidP="0046086B">
      <w:pPr>
        <w:autoSpaceDE w:val="0"/>
        <w:autoSpaceDN w:val="0"/>
        <w:spacing w:before="120"/>
        <w:ind w:left="709"/>
        <w:jc w:val="both"/>
        <w:rPr>
          <w:rFonts w:ascii="Arial" w:hAnsi="Arial" w:cs="Arial"/>
          <w:b/>
          <w:sz w:val="20"/>
          <w:szCs w:val="20"/>
        </w:rPr>
      </w:pPr>
    </w:p>
    <w:p w14:paraId="21C6C037" w14:textId="716625DB" w:rsidR="00271985" w:rsidRDefault="006A3A2C" w:rsidP="0046086B">
      <w:pPr>
        <w:autoSpaceDE w:val="0"/>
        <w:autoSpaceDN w:val="0"/>
        <w:spacing w:before="120"/>
        <w:ind w:left="709"/>
        <w:jc w:val="both"/>
        <w:rPr>
          <w:rFonts w:ascii="Arial" w:hAnsi="Arial" w:cs="Arial"/>
          <w:b/>
          <w:sz w:val="20"/>
          <w:szCs w:val="20"/>
        </w:rPr>
      </w:pPr>
      <w:r w:rsidRPr="0052390A">
        <w:rPr>
          <w:rFonts w:ascii="Arial" w:hAnsi="Arial" w:cs="Arial"/>
          <w:b/>
          <w:sz w:val="20"/>
          <w:szCs w:val="20"/>
        </w:rPr>
        <w:t>Président</w:t>
      </w:r>
      <w:r w:rsidR="00913878" w:rsidRPr="0052390A">
        <w:rPr>
          <w:rFonts w:ascii="Arial" w:hAnsi="Arial" w:cs="Arial"/>
          <w:b/>
          <w:sz w:val="20"/>
          <w:szCs w:val="20"/>
        </w:rPr>
        <w:t>/e</w:t>
      </w:r>
      <w:r>
        <w:rPr>
          <w:rFonts w:ascii="Arial" w:hAnsi="Arial" w:cs="Arial"/>
          <w:b/>
          <w:sz w:val="20"/>
          <w:szCs w:val="20"/>
        </w:rPr>
        <w:t xml:space="preserve"> du Comité directeur</w:t>
      </w:r>
    </w:p>
    <w:p w14:paraId="7AB1A74B" w14:textId="0AD039CA" w:rsidR="0028343E" w:rsidRDefault="006A3A2C" w:rsidP="0046086B">
      <w:pPr>
        <w:autoSpaceDE w:val="0"/>
        <w:autoSpaceDN w:val="0"/>
        <w:spacing w:before="120"/>
        <w:ind w:left="709"/>
        <w:jc w:val="both"/>
        <w:rPr>
          <w:rFonts w:ascii="Arial" w:hAnsi="Arial" w:cs="Arial"/>
          <w:b/>
          <w:sz w:val="20"/>
          <w:szCs w:val="20"/>
        </w:rPr>
      </w:pPr>
      <w:r w:rsidRPr="00ED50BA">
        <w:rPr>
          <w:rFonts w:ascii="Arial" w:hAnsi="Arial" w:cs="Arial"/>
          <w:b/>
          <w:sz w:val="20"/>
          <w:szCs w:val="20"/>
          <w:highlight w:val="yellow"/>
        </w:rPr>
        <w:t>......</w:t>
      </w:r>
    </w:p>
    <w:p w14:paraId="328D0789" w14:textId="77777777" w:rsidR="006A3A2C" w:rsidRDefault="006A3A2C" w:rsidP="0046086B">
      <w:pPr>
        <w:autoSpaceDE w:val="0"/>
        <w:autoSpaceDN w:val="0"/>
        <w:spacing w:before="120"/>
        <w:ind w:left="709"/>
        <w:jc w:val="both"/>
        <w:rPr>
          <w:rFonts w:ascii="Arial" w:hAnsi="Arial" w:cs="Arial"/>
          <w:b/>
          <w:sz w:val="20"/>
          <w:szCs w:val="20"/>
        </w:rPr>
      </w:pPr>
    </w:p>
    <w:p w14:paraId="6766E663" w14:textId="77777777" w:rsidR="006A3A2C" w:rsidRDefault="006A3A2C" w:rsidP="0046086B">
      <w:pPr>
        <w:autoSpaceDE w:val="0"/>
        <w:autoSpaceDN w:val="0"/>
        <w:spacing w:before="120"/>
        <w:ind w:left="709"/>
        <w:jc w:val="both"/>
        <w:rPr>
          <w:rFonts w:ascii="Arial" w:hAnsi="Arial" w:cs="Arial"/>
          <w:sz w:val="20"/>
          <w:szCs w:val="20"/>
        </w:rPr>
      </w:pPr>
    </w:p>
    <w:p w14:paraId="275CC4F5" w14:textId="16D2DDA0" w:rsidR="00C844E2" w:rsidRPr="006A3A2C" w:rsidRDefault="006A3A2C" w:rsidP="0046086B">
      <w:pPr>
        <w:autoSpaceDE w:val="0"/>
        <w:autoSpaceDN w:val="0"/>
        <w:spacing w:before="120"/>
        <w:ind w:left="709"/>
        <w:jc w:val="both"/>
        <w:rPr>
          <w:rFonts w:ascii="Arial" w:hAnsi="Arial" w:cs="Arial"/>
          <w:b/>
          <w:sz w:val="20"/>
          <w:szCs w:val="20"/>
        </w:rPr>
      </w:pPr>
      <w:r w:rsidRPr="006A3A2C">
        <w:rPr>
          <w:rFonts w:ascii="Arial" w:hAnsi="Arial" w:cs="Arial"/>
          <w:b/>
          <w:sz w:val="20"/>
          <w:szCs w:val="20"/>
        </w:rPr>
        <w:t>Membres académiques</w:t>
      </w:r>
    </w:p>
    <w:p w14:paraId="2D177CA9" w14:textId="772F1F0F" w:rsidR="00912284" w:rsidRDefault="00ED50BA" w:rsidP="0046086B">
      <w:pPr>
        <w:autoSpaceDE w:val="0"/>
        <w:autoSpaceDN w:val="0"/>
        <w:spacing w:before="120"/>
        <w:ind w:firstLine="709"/>
        <w:jc w:val="both"/>
        <w:rPr>
          <w:rFonts w:ascii="Arial" w:hAnsi="Arial" w:cs="Arial"/>
          <w:sz w:val="20"/>
          <w:szCs w:val="20"/>
        </w:rPr>
      </w:pPr>
      <w:r w:rsidRPr="00ED50BA">
        <w:rPr>
          <w:rFonts w:ascii="Arial" w:hAnsi="Arial" w:cs="Arial"/>
          <w:sz w:val="20"/>
          <w:szCs w:val="20"/>
          <w:highlight w:val="yellow"/>
        </w:rPr>
        <w:t>….</w:t>
      </w:r>
    </w:p>
    <w:p w14:paraId="79161BDC" w14:textId="77777777" w:rsidR="00912284" w:rsidRDefault="00912284" w:rsidP="0046086B">
      <w:pPr>
        <w:autoSpaceDE w:val="0"/>
        <w:autoSpaceDN w:val="0"/>
        <w:spacing w:before="120"/>
        <w:ind w:left="709"/>
        <w:jc w:val="both"/>
        <w:rPr>
          <w:rFonts w:ascii="Arial" w:hAnsi="Arial" w:cs="Arial"/>
          <w:sz w:val="20"/>
          <w:szCs w:val="20"/>
        </w:rPr>
      </w:pPr>
    </w:p>
    <w:p w14:paraId="3627546E" w14:textId="51795147" w:rsidR="00912284" w:rsidRPr="00271985" w:rsidRDefault="00912284" w:rsidP="0046086B">
      <w:pPr>
        <w:autoSpaceDE w:val="0"/>
        <w:autoSpaceDN w:val="0"/>
        <w:spacing w:before="120"/>
        <w:ind w:left="709"/>
        <w:jc w:val="both"/>
        <w:rPr>
          <w:rFonts w:ascii="Arial" w:hAnsi="Arial" w:cs="Arial"/>
          <w:b/>
          <w:sz w:val="20"/>
          <w:szCs w:val="20"/>
        </w:rPr>
      </w:pPr>
      <w:r w:rsidRPr="0052390A">
        <w:rPr>
          <w:rFonts w:ascii="Arial" w:hAnsi="Arial" w:cs="Arial"/>
          <w:b/>
          <w:sz w:val="20"/>
          <w:szCs w:val="20"/>
        </w:rPr>
        <w:t>Expert</w:t>
      </w:r>
      <w:r w:rsidR="00913878" w:rsidRPr="0052390A">
        <w:rPr>
          <w:rFonts w:ascii="Arial" w:hAnsi="Arial" w:cs="Arial"/>
          <w:b/>
          <w:sz w:val="20"/>
          <w:szCs w:val="20"/>
        </w:rPr>
        <w:t>/e</w:t>
      </w:r>
      <w:r w:rsidR="00D353AA" w:rsidRPr="0052390A">
        <w:rPr>
          <w:rFonts w:ascii="Arial" w:hAnsi="Arial" w:cs="Arial"/>
          <w:b/>
          <w:sz w:val="20"/>
          <w:szCs w:val="20"/>
        </w:rPr>
        <w:t>(s)</w:t>
      </w:r>
      <w:r w:rsidRPr="00271985">
        <w:rPr>
          <w:rFonts w:ascii="Arial" w:hAnsi="Arial" w:cs="Arial"/>
          <w:b/>
          <w:sz w:val="20"/>
          <w:szCs w:val="20"/>
        </w:rPr>
        <w:t xml:space="preserve"> </w:t>
      </w:r>
    </w:p>
    <w:p w14:paraId="06961ED5" w14:textId="106ECE9B" w:rsidR="00912284" w:rsidRPr="00330B27" w:rsidRDefault="00271985" w:rsidP="0046086B">
      <w:pPr>
        <w:autoSpaceDE w:val="0"/>
        <w:autoSpaceDN w:val="0"/>
        <w:spacing w:before="120"/>
        <w:ind w:left="709"/>
        <w:jc w:val="both"/>
        <w:rPr>
          <w:rFonts w:ascii="Arial" w:hAnsi="Arial" w:cs="Arial"/>
          <w:sz w:val="20"/>
          <w:szCs w:val="20"/>
        </w:rPr>
      </w:pPr>
      <w:r w:rsidRPr="00ED50BA">
        <w:rPr>
          <w:rFonts w:ascii="Arial" w:hAnsi="Arial" w:cs="Arial"/>
          <w:sz w:val="20"/>
          <w:szCs w:val="20"/>
          <w:highlight w:val="yellow"/>
        </w:rPr>
        <w:t>.......</w:t>
      </w:r>
      <w:r>
        <w:rPr>
          <w:rFonts w:ascii="Arial" w:hAnsi="Arial" w:cs="Arial"/>
          <w:sz w:val="20"/>
          <w:szCs w:val="20"/>
        </w:rPr>
        <w:t xml:space="preserve"> </w:t>
      </w:r>
    </w:p>
    <w:p w14:paraId="69FA1FAC" w14:textId="7E8C60DD" w:rsidR="00B21577" w:rsidRDefault="00B21577">
      <w:pPr>
        <w:rPr>
          <w:rFonts w:eastAsia="Cambria"/>
          <w:sz w:val="20"/>
          <w:szCs w:val="20"/>
          <w:lang w:val="fr-CH" w:eastAsia="fr-FR"/>
        </w:rPr>
        <w:sectPr w:rsidR="00B21577" w:rsidSect="0001046D">
          <w:footerReference w:type="default" r:id="rId16"/>
          <w:type w:val="continuous"/>
          <w:pgSz w:w="11899" w:h="16840"/>
          <w:pgMar w:top="709" w:right="1080" w:bottom="1440" w:left="1080" w:header="708" w:footer="708" w:gutter="0"/>
          <w:cols w:space="708"/>
        </w:sectPr>
      </w:pPr>
    </w:p>
    <w:p w14:paraId="039A83BD" w14:textId="533CFA40" w:rsidR="00090AD7" w:rsidRPr="00551DD3" w:rsidRDefault="00090AD7" w:rsidP="00ED50BA"/>
    <w:sectPr w:rsidR="00090AD7" w:rsidRPr="00551DD3" w:rsidSect="0001046D">
      <w:headerReference w:type="default" r:id="rId17"/>
      <w:footerReference w:type="default" r:id="rId18"/>
      <w:type w:val="continuous"/>
      <w:pgSz w:w="11899" w:h="16840"/>
      <w:pgMar w:top="709"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343D" w14:textId="77777777" w:rsidR="00E9783F" w:rsidRDefault="00E9783F" w:rsidP="00916D5B">
      <w:r>
        <w:separator/>
      </w:r>
    </w:p>
  </w:endnote>
  <w:endnote w:type="continuationSeparator" w:id="0">
    <w:p w14:paraId="02E68303" w14:textId="77777777" w:rsidR="00E9783F" w:rsidRDefault="00E9783F" w:rsidP="009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9401" w14:textId="44DA65BF" w:rsidR="00E9783F" w:rsidRDefault="00E9783F" w:rsidP="007850B6">
    <w:pPr>
      <w:pStyle w:val="Pieddepage"/>
      <w:rPr>
        <w:rStyle w:val="Numrodepage"/>
        <w:rFonts w:ascii="Arial" w:hAnsi="Arial" w:cs="Arial"/>
        <w:sz w:val="18"/>
      </w:rPr>
    </w:pPr>
    <w:r>
      <w:rPr>
        <w:rFonts w:ascii="Arial" w:hAnsi="Arial" w:cs="Arial"/>
        <w:sz w:val="18"/>
      </w:rPr>
      <w:t>Trame de règlement d’études du DAS de l’UNIGE/</w:t>
    </w:r>
    <w:r w:rsidR="00B21577">
      <w:rPr>
        <w:rFonts w:ascii="Arial" w:hAnsi="Arial" w:cs="Arial"/>
        <w:sz w:val="18"/>
      </w:rPr>
      <w:t>Juillet</w:t>
    </w:r>
    <w:r>
      <w:rPr>
        <w:rFonts w:ascii="Arial" w:hAnsi="Arial" w:cs="Arial"/>
        <w:sz w:val="18"/>
      </w:rPr>
      <w:t xml:space="preserve"> 20</w:t>
    </w:r>
    <w:r w:rsidR="0096073F">
      <w:rPr>
        <w:rFonts w:ascii="Arial" w:hAnsi="Arial" w:cs="Arial"/>
        <w:sz w:val="18"/>
      </w:rPr>
      <w:t>21</w:t>
    </w:r>
    <w:r>
      <w:rPr>
        <w:rFonts w:ascii="Arial" w:hAnsi="Arial" w:cs="Arial"/>
        <w:sz w:val="18"/>
      </w:rPr>
      <w:tab/>
    </w:r>
    <w:r w:rsidRPr="002272AB">
      <w:rPr>
        <w:rFonts w:ascii="Arial" w:hAnsi="Arial" w:cs="Arial"/>
        <w:sz w:val="18"/>
        <w:szCs w:val="18"/>
      </w:rPr>
      <w:fldChar w:fldCharType="begin"/>
    </w:r>
    <w:r w:rsidRPr="002272AB">
      <w:rPr>
        <w:rFonts w:ascii="Arial" w:hAnsi="Arial" w:cs="Arial"/>
        <w:sz w:val="18"/>
        <w:szCs w:val="18"/>
      </w:rPr>
      <w:instrText xml:space="preserve"> PAGE </w:instrText>
    </w:r>
    <w:r w:rsidRPr="002272AB">
      <w:rPr>
        <w:rFonts w:ascii="Arial" w:hAnsi="Arial" w:cs="Arial"/>
        <w:sz w:val="18"/>
        <w:szCs w:val="18"/>
      </w:rPr>
      <w:fldChar w:fldCharType="separate"/>
    </w:r>
    <w:r w:rsidR="00E0035D">
      <w:rPr>
        <w:rFonts w:ascii="Arial" w:hAnsi="Arial" w:cs="Arial"/>
        <w:noProof/>
        <w:sz w:val="18"/>
        <w:szCs w:val="18"/>
      </w:rPr>
      <w:t>1</w:t>
    </w:r>
    <w:r w:rsidRPr="002272AB">
      <w:rPr>
        <w:rFonts w:ascii="Arial" w:hAnsi="Arial" w:cs="Arial"/>
        <w:sz w:val="18"/>
        <w:szCs w:val="18"/>
      </w:rPr>
      <w:fldChar w:fldCharType="end"/>
    </w:r>
    <w:r w:rsidRPr="002272AB">
      <w:rPr>
        <w:rFonts w:ascii="Arial" w:hAnsi="Arial" w:cs="Arial"/>
        <w:sz w:val="18"/>
        <w:szCs w:val="18"/>
      </w:rPr>
      <w:t xml:space="preserve"> </w:t>
    </w:r>
    <w:r>
      <w:rPr>
        <w:rFonts w:ascii="Arial" w:hAnsi="Arial" w:cs="Arial"/>
        <w:sz w:val="18"/>
        <w:szCs w:val="18"/>
      </w:rPr>
      <w:t xml:space="preserve">/ </w:t>
    </w:r>
    <w:r w:rsidRPr="002272AB">
      <w:rPr>
        <w:rFonts w:ascii="Arial" w:hAnsi="Arial" w:cs="Arial"/>
        <w:sz w:val="18"/>
        <w:szCs w:val="18"/>
      </w:rPr>
      <w:fldChar w:fldCharType="begin"/>
    </w:r>
    <w:r w:rsidRPr="002272AB">
      <w:rPr>
        <w:rFonts w:ascii="Arial" w:hAnsi="Arial" w:cs="Arial"/>
        <w:sz w:val="18"/>
        <w:szCs w:val="18"/>
      </w:rPr>
      <w:instrText xml:space="preserve"> NUMPAGES </w:instrText>
    </w:r>
    <w:r w:rsidRPr="002272AB">
      <w:rPr>
        <w:rFonts w:ascii="Arial" w:hAnsi="Arial" w:cs="Arial"/>
        <w:sz w:val="18"/>
        <w:szCs w:val="18"/>
      </w:rPr>
      <w:fldChar w:fldCharType="separate"/>
    </w:r>
    <w:r w:rsidR="00E0035D">
      <w:rPr>
        <w:rFonts w:ascii="Arial" w:hAnsi="Arial" w:cs="Arial"/>
        <w:noProof/>
        <w:sz w:val="18"/>
        <w:szCs w:val="18"/>
      </w:rPr>
      <w:t>10</w:t>
    </w:r>
    <w:r w:rsidRPr="002272AB">
      <w:rPr>
        <w:rFonts w:ascii="Arial" w:hAnsi="Arial" w:cs="Arial"/>
        <w:sz w:val="18"/>
        <w:szCs w:val="18"/>
      </w:rPr>
      <w:fldChar w:fldCharType="end"/>
    </w:r>
  </w:p>
  <w:p w14:paraId="3AAB618E" w14:textId="77777777" w:rsidR="00E9783F" w:rsidRPr="00AF4861" w:rsidRDefault="00E9783F" w:rsidP="00AF4861">
    <w:pPr>
      <w:pStyle w:val="Pieddepage"/>
      <w:jc w:val="right"/>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0F5E" w14:textId="2C8AA8D2" w:rsidR="00E9783F" w:rsidRDefault="00E9783F" w:rsidP="0001046D">
    <w:pPr>
      <w:pStyle w:val="Pieddepage"/>
      <w:rPr>
        <w:rStyle w:val="Numrodepage"/>
        <w:rFonts w:ascii="Arial" w:hAnsi="Arial" w:cs="Arial"/>
        <w:sz w:val="18"/>
      </w:rPr>
    </w:pPr>
    <w:r w:rsidRPr="00375685">
      <w:rPr>
        <w:rFonts w:ascii="Arial" w:hAnsi="Arial" w:cs="Arial"/>
        <w:sz w:val="18"/>
        <w:highlight w:val="darkCyan"/>
      </w:rPr>
      <w:t>Règlement</w:t>
    </w:r>
    <w:r>
      <w:rPr>
        <w:rFonts w:ascii="Arial" w:hAnsi="Arial" w:cs="Arial"/>
        <w:sz w:val="18"/>
      </w:rPr>
      <w:t xml:space="preserve"> d’études du DAS </w:t>
    </w:r>
    <w:r w:rsidRPr="00C041FB">
      <w:rPr>
        <w:rFonts w:ascii="Arial" w:hAnsi="Arial" w:cs="Arial"/>
        <w:sz w:val="18"/>
        <w:highlight w:val="yellow"/>
      </w:rPr>
      <w:t>XXXXXX</w:t>
    </w:r>
    <w:r>
      <w:rPr>
        <w:rFonts w:ascii="Arial" w:hAnsi="Arial" w:cs="Arial"/>
        <w:sz w:val="18"/>
      </w:rPr>
      <w:t xml:space="preserve"> de l’UNIGE/</w:t>
    </w:r>
    <w:r>
      <w:rPr>
        <w:rFonts w:ascii="Arial" w:hAnsi="Arial" w:cs="Arial"/>
        <w:sz w:val="18"/>
        <w:highlight w:val="yellow"/>
      </w:rPr>
      <w:t>date</w:t>
    </w:r>
    <w:r>
      <w:rPr>
        <w:rFonts w:ascii="Arial" w:hAnsi="Arial" w:cs="Arial"/>
        <w:sz w:val="18"/>
      </w:rPr>
      <w:tab/>
      <w:t xml:space="preserve"> </w:t>
    </w:r>
    <w:r>
      <w:rPr>
        <w:rFonts w:ascii="Arial" w:hAnsi="Arial" w:cs="Arial"/>
        <w:sz w:val="18"/>
      </w:rPr>
      <w:tab/>
    </w:r>
    <w:r w:rsidRPr="002272AB">
      <w:rPr>
        <w:rFonts w:ascii="Arial" w:hAnsi="Arial" w:cs="Arial"/>
        <w:sz w:val="18"/>
        <w:szCs w:val="18"/>
      </w:rPr>
      <w:fldChar w:fldCharType="begin"/>
    </w:r>
    <w:r w:rsidRPr="002272AB">
      <w:rPr>
        <w:rFonts w:ascii="Arial" w:hAnsi="Arial" w:cs="Arial"/>
        <w:sz w:val="18"/>
        <w:szCs w:val="18"/>
      </w:rPr>
      <w:instrText xml:space="preserve"> PAGE </w:instrText>
    </w:r>
    <w:r w:rsidRPr="002272AB">
      <w:rPr>
        <w:rFonts w:ascii="Arial" w:hAnsi="Arial" w:cs="Arial"/>
        <w:sz w:val="18"/>
        <w:szCs w:val="18"/>
      </w:rPr>
      <w:fldChar w:fldCharType="separate"/>
    </w:r>
    <w:r w:rsidR="00E0035D">
      <w:rPr>
        <w:rFonts w:ascii="Arial" w:hAnsi="Arial" w:cs="Arial"/>
        <w:noProof/>
        <w:sz w:val="18"/>
        <w:szCs w:val="18"/>
      </w:rPr>
      <w:t>10</w:t>
    </w:r>
    <w:r w:rsidRPr="002272AB">
      <w:rPr>
        <w:rFonts w:ascii="Arial" w:hAnsi="Arial" w:cs="Arial"/>
        <w:sz w:val="18"/>
        <w:szCs w:val="18"/>
      </w:rPr>
      <w:fldChar w:fldCharType="end"/>
    </w:r>
    <w:r w:rsidRPr="002272AB">
      <w:rPr>
        <w:rFonts w:ascii="Arial" w:hAnsi="Arial" w:cs="Arial"/>
        <w:sz w:val="18"/>
        <w:szCs w:val="18"/>
      </w:rPr>
      <w:t xml:space="preserve"> </w:t>
    </w:r>
    <w:r>
      <w:rPr>
        <w:rFonts w:ascii="Arial" w:hAnsi="Arial" w:cs="Arial"/>
        <w:sz w:val="18"/>
        <w:szCs w:val="18"/>
      </w:rPr>
      <w:t>/</w:t>
    </w:r>
    <w:r w:rsidRPr="002272AB">
      <w:rPr>
        <w:rFonts w:ascii="Arial" w:hAnsi="Arial" w:cs="Arial"/>
        <w:sz w:val="18"/>
        <w:szCs w:val="18"/>
      </w:rPr>
      <w:t xml:space="preserve"> </w:t>
    </w:r>
    <w:r w:rsidRPr="002272AB">
      <w:rPr>
        <w:rFonts w:ascii="Arial" w:hAnsi="Arial" w:cs="Arial"/>
        <w:sz w:val="18"/>
        <w:szCs w:val="18"/>
      </w:rPr>
      <w:fldChar w:fldCharType="begin"/>
    </w:r>
    <w:r w:rsidRPr="002272AB">
      <w:rPr>
        <w:rFonts w:ascii="Arial" w:hAnsi="Arial" w:cs="Arial"/>
        <w:sz w:val="18"/>
        <w:szCs w:val="18"/>
      </w:rPr>
      <w:instrText xml:space="preserve"> NUMPAGES </w:instrText>
    </w:r>
    <w:r w:rsidRPr="002272AB">
      <w:rPr>
        <w:rFonts w:ascii="Arial" w:hAnsi="Arial" w:cs="Arial"/>
        <w:sz w:val="18"/>
        <w:szCs w:val="18"/>
      </w:rPr>
      <w:fldChar w:fldCharType="separate"/>
    </w:r>
    <w:r w:rsidR="00E0035D">
      <w:rPr>
        <w:rFonts w:ascii="Arial" w:hAnsi="Arial" w:cs="Arial"/>
        <w:noProof/>
        <w:sz w:val="18"/>
        <w:szCs w:val="18"/>
      </w:rPr>
      <w:t>10</w:t>
    </w:r>
    <w:r w:rsidRPr="002272AB">
      <w:rPr>
        <w:rFonts w:ascii="Arial" w:hAnsi="Arial" w:cs="Arial"/>
        <w:sz w:val="18"/>
        <w:szCs w:val="18"/>
      </w:rPr>
      <w:fldChar w:fldCharType="end"/>
    </w:r>
  </w:p>
  <w:p w14:paraId="42C461DD" w14:textId="77777777" w:rsidR="00E9783F" w:rsidRPr="00C041FB" w:rsidRDefault="00E9783F" w:rsidP="0001046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DE5D" w14:textId="73876AC1" w:rsidR="00E9783F" w:rsidRPr="00717325" w:rsidRDefault="00E9783F" w:rsidP="0001046D">
    <w:pPr>
      <w:pStyle w:val="Pieddepage"/>
    </w:pPr>
    <w:r>
      <w:rPr>
        <w:rFonts w:ascii="Arial" w:hAnsi="Arial"/>
        <w:sz w:val="16"/>
      </w:rPr>
      <w:t>Université de Genève, Complément au diplôme du D</w:t>
    </w:r>
    <w:r w:rsidRPr="00BA6872">
      <w:rPr>
        <w:rFonts w:ascii="Arial" w:hAnsi="Arial"/>
        <w:sz w:val="16"/>
      </w:rPr>
      <w:t xml:space="preserve">AS </w:t>
    </w:r>
    <w:r>
      <w:rPr>
        <w:rFonts w:ascii="Arial" w:hAnsi="Arial"/>
        <w:sz w:val="16"/>
      </w:rPr>
      <w:t xml:space="preserve">XXXXXX / </w:t>
    </w:r>
    <w:r w:rsidRPr="00BA6872">
      <w:rPr>
        <w:rFonts w:ascii="Arial" w:hAnsi="Arial"/>
        <w:sz w:val="16"/>
      </w:rPr>
      <w:t>date</w:t>
    </w:r>
    <w:r>
      <w:rPr>
        <w:rFonts w:ascii="Arial" w:hAnsi="Arial"/>
        <w:sz w:val="16"/>
      </w:rPr>
      <w:tab/>
      <w:t>3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3B5F" w14:textId="77777777" w:rsidR="00E9783F" w:rsidRDefault="00E9783F" w:rsidP="00916D5B">
      <w:r>
        <w:separator/>
      </w:r>
    </w:p>
  </w:footnote>
  <w:footnote w:type="continuationSeparator" w:id="0">
    <w:p w14:paraId="1B9D837E" w14:textId="77777777" w:rsidR="00E9783F" w:rsidRDefault="00E9783F" w:rsidP="0091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7D6C" w14:textId="77777777" w:rsidR="00E9783F" w:rsidRPr="00674FD3" w:rsidRDefault="00E9783F" w:rsidP="00777CE0">
    <w:pPr>
      <w:pStyle w:val="En-tte"/>
      <w:jc w:val="right"/>
      <w:rPr>
        <w:rFonts w:asciiTheme="majorHAnsi" w:hAnsiTheme="majorHAnsi"/>
        <w:color w:val="FF0000"/>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7775" w14:textId="77777777" w:rsidR="00E9783F" w:rsidRPr="00674FD3" w:rsidRDefault="00E9783F" w:rsidP="00777CE0">
    <w:pPr>
      <w:pStyle w:val="En-tte"/>
      <w:jc w:val="right"/>
      <w:rPr>
        <w:rFonts w:asciiTheme="majorHAnsi" w:hAnsiTheme="majorHAns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BB564B"/>
    <w:multiLevelType w:val="hybridMultilevel"/>
    <w:tmpl w:val="C728F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D3E45"/>
    <w:multiLevelType w:val="hybridMultilevel"/>
    <w:tmpl w:val="4E045866"/>
    <w:lvl w:ilvl="0" w:tplc="58728CF0">
      <w:start w:val="2017"/>
      <w:numFmt w:val="bullet"/>
      <w:lvlText w:val="-"/>
      <w:lvlJc w:val="left"/>
      <w:pPr>
        <w:ind w:left="491" w:hanging="360"/>
      </w:pPr>
      <w:rPr>
        <w:rFonts w:ascii="Cambria" w:eastAsiaTheme="minorEastAsia" w:hAnsi="Cambria" w:cstheme="minorBidi" w:hint="default"/>
      </w:rPr>
    </w:lvl>
    <w:lvl w:ilvl="1" w:tplc="040C0003" w:tentative="1">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1931" w:hanging="360"/>
      </w:pPr>
      <w:rPr>
        <w:rFonts w:ascii="Wingdings" w:hAnsi="Wingdings" w:hint="default"/>
      </w:rPr>
    </w:lvl>
    <w:lvl w:ilvl="3" w:tplc="040C0001" w:tentative="1">
      <w:start w:val="1"/>
      <w:numFmt w:val="bullet"/>
      <w:lvlText w:val=""/>
      <w:lvlJc w:val="left"/>
      <w:pPr>
        <w:ind w:left="2651" w:hanging="360"/>
      </w:pPr>
      <w:rPr>
        <w:rFonts w:ascii="Symbol" w:hAnsi="Symbol" w:hint="default"/>
      </w:rPr>
    </w:lvl>
    <w:lvl w:ilvl="4" w:tplc="040C0003" w:tentative="1">
      <w:start w:val="1"/>
      <w:numFmt w:val="bullet"/>
      <w:lvlText w:val="o"/>
      <w:lvlJc w:val="left"/>
      <w:pPr>
        <w:ind w:left="3371" w:hanging="360"/>
      </w:pPr>
      <w:rPr>
        <w:rFonts w:ascii="Courier New" w:hAnsi="Courier New" w:cs="Courier New" w:hint="default"/>
      </w:rPr>
    </w:lvl>
    <w:lvl w:ilvl="5" w:tplc="040C0005" w:tentative="1">
      <w:start w:val="1"/>
      <w:numFmt w:val="bullet"/>
      <w:lvlText w:val=""/>
      <w:lvlJc w:val="left"/>
      <w:pPr>
        <w:ind w:left="4091" w:hanging="360"/>
      </w:pPr>
      <w:rPr>
        <w:rFonts w:ascii="Wingdings" w:hAnsi="Wingdings" w:hint="default"/>
      </w:rPr>
    </w:lvl>
    <w:lvl w:ilvl="6" w:tplc="040C0001" w:tentative="1">
      <w:start w:val="1"/>
      <w:numFmt w:val="bullet"/>
      <w:lvlText w:val=""/>
      <w:lvlJc w:val="left"/>
      <w:pPr>
        <w:ind w:left="4811" w:hanging="360"/>
      </w:pPr>
      <w:rPr>
        <w:rFonts w:ascii="Symbol" w:hAnsi="Symbol" w:hint="default"/>
      </w:rPr>
    </w:lvl>
    <w:lvl w:ilvl="7" w:tplc="040C0003" w:tentative="1">
      <w:start w:val="1"/>
      <w:numFmt w:val="bullet"/>
      <w:lvlText w:val="o"/>
      <w:lvlJc w:val="left"/>
      <w:pPr>
        <w:ind w:left="5531" w:hanging="360"/>
      </w:pPr>
      <w:rPr>
        <w:rFonts w:ascii="Courier New" w:hAnsi="Courier New" w:cs="Courier New" w:hint="default"/>
      </w:rPr>
    </w:lvl>
    <w:lvl w:ilvl="8" w:tplc="040C0005" w:tentative="1">
      <w:start w:val="1"/>
      <w:numFmt w:val="bullet"/>
      <w:lvlText w:val=""/>
      <w:lvlJc w:val="left"/>
      <w:pPr>
        <w:ind w:left="6251" w:hanging="360"/>
      </w:pPr>
      <w:rPr>
        <w:rFonts w:ascii="Wingdings" w:hAnsi="Wingdings" w:hint="default"/>
      </w:rPr>
    </w:lvl>
  </w:abstractNum>
  <w:abstractNum w:abstractNumId="3" w15:restartNumberingAfterBreak="0">
    <w:nsid w:val="199F15BE"/>
    <w:multiLevelType w:val="hybridMultilevel"/>
    <w:tmpl w:val="615ED74E"/>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1380C"/>
    <w:multiLevelType w:val="hybridMultilevel"/>
    <w:tmpl w:val="9DD2031A"/>
    <w:lvl w:ilvl="0" w:tplc="604806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D267A9"/>
    <w:multiLevelType w:val="hybridMultilevel"/>
    <w:tmpl w:val="61740FE2"/>
    <w:lvl w:ilvl="0" w:tplc="B29CB8EA">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860539"/>
    <w:multiLevelType w:val="hybridMultilevel"/>
    <w:tmpl w:val="481E3052"/>
    <w:lvl w:ilvl="0" w:tplc="30AEF11E">
      <w:start w:val="1"/>
      <w:numFmt w:val="none"/>
      <w:lvlText w:val="b)"/>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D25DBC"/>
    <w:multiLevelType w:val="hybridMultilevel"/>
    <w:tmpl w:val="9DD2031A"/>
    <w:lvl w:ilvl="0" w:tplc="604806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C83095"/>
    <w:multiLevelType w:val="hybridMultilevel"/>
    <w:tmpl w:val="277C4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1D6902"/>
    <w:multiLevelType w:val="hybridMultilevel"/>
    <w:tmpl w:val="94D4EEE4"/>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12E7A32"/>
    <w:multiLevelType w:val="multilevel"/>
    <w:tmpl w:val="68EE09A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34FA5"/>
    <w:multiLevelType w:val="hybridMultilevel"/>
    <w:tmpl w:val="40764D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3477122"/>
    <w:multiLevelType w:val="hybridMultilevel"/>
    <w:tmpl w:val="FF60A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AE06970"/>
    <w:multiLevelType w:val="hybridMultilevel"/>
    <w:tmpl w:val="175EE23C"/>
    <w:lvl w:ilvl="0" w:tplc="4D205C4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3F2A6202"/>
    <w:multiLevelType w:val="hybridMultilevel"/>
    <w:tmpl w:val="5A40A16C"/>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F6C47C0"/>
    <w:multiLevelType w:val="hybridMultilevel"/>
    <w:tmpl w:val="8C6699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59106F2"/>
    <w:multiLevelType w:val="hybridMultilevel"/>
    <w:tmpl w:val="2E40A1C0"/>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FD448F4"/>
    <w:multiLevelType w:val="hybridMultilevel"/>
    <w:tmpl w:val="ACB8C384"/>
    <w:lvl w:ilvl="0" w:tplc="4D205C44">
      <w:start w:val="4"/>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0F31857"/>
    <w:multiLevelType w:val="hybridMultilevel"/>
    <w:tmpl w:val="7E38A2DA"/>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AB430F"/>
    <w:multiLevelType w:val="hybridMultilevel"/>
    <w:tmpl w:val="A4F6F8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9B973FF"/>
    <w:multiLevelType w:val="hybridMultilevel"/>
    <w:tmpl w:val="C2B667AC"/>
    <w:lvl w:ilvl="0" w:tplc="939689E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010AF3"/>
    <w:multiLevelType w:val="hybridMultilevel"/>
    <w:tmpl w:val="78745BDE"/>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F635B5E"/>
    <w:multiLevelType w:val="hybridMultilevel"/>
    <w:tmpl w:val="EB1AE634"/>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2757163">
    <w:abstractNumId w:val="4"/>
  </w:num>
  <w:num w:numId="2" w16cid:durableId="1343970861">
    <w:abstractNumId w:val="0"/>
  </w:num>
  <w:num w:numId="3" w16cid:durableId="2078820276">
    <w:abstractNumId w:val="6"/>
  </w:num>
  <w:num w:numId="4" w16cid:durableId="66222487">
    <w:abstractNumId w:val="5"/>
  </w:num>
  <w:num w:numId="5" w16cid:durableId="1687439005">
    <w:abstractNumId w:val="22"/>
  </w:num>
  <w:num w:numId="6" w16cid:durableId="1183323838">
    <w:abstractNumId w:val="10"/>
  </w:num>
  <w:num w:numId="7" w16cid:durableId="1102191688">
    <w:abstractNumId w:val="1"/>
  </w:num>
  <w:num w:numId="8" w16cid:durableId="798691061">
    <w:abstractNumId w:val="18"/>
  </w:num>
  <w:num w:numId="9" w16cid:durableId="905922090">
    <w:abstractNumId w:val="3"/>
  </w:num>
  <w:num w:numId="10" w16cid:durableId="1786076274">
    <w:abstractNumId w:val="7"/>
  </w:num>
  <w:num w:numId="11" w16cid:durableId="1491677467">
    <w:abstractNumId w:val="8"/>
  </w:num>
  <w:num w:numId="12" w16cid:durableId="248388144">
    <w:abstractNumId w:val="9"/>
  </w:num>
  <w:num w:numId="13" w16cid:durableId="1708331304">
    <w:abstractNumId w:val="14"/>
  </w:num>
  <w:num w:numId="14" w16cid:durableId="1583106490">
    <w:abstractNumId w:val="16"/>
  </w:num>
  <w:num w:numId="15" w16cid:durableId="1405761254">
    <w:abstractNumId w:val="21"/>
  </w:num>
  <w:num w:numId="16" w16cid:durableId="739714698">
    <w:abstractNumId w:val="2"/>
  </w:num>
  <w:num w:numId="17" w16cid:durableId="2066248682">
    <w:abstractNumId w:val="20"/>
  </w:num>
  <w:num w:numId="18" w16cid:durableId="492335533">
    <w:abstractNumId w:val="13"/>
  </w:num>
  <w:num w:numId="19" w16cid:durableId="1044519671">
    <w:abstractNumId w:val="17"/>
  </w:num>
  <w:num w:numId="20" w16cid:durableId="88895645">
    <w:abstractNumId w:val="12"/>
  </w:num>
  <w:num w:numId="21" w16cid:durableId="1901793258">
    <w:abstractNumId w:val="11"/>
  </w:num>
  <w:num w:numId="22" w16cid:durableId="892422671">
    <w:abstractNumId w:val="19"/>
  </w:num>
  <w:num w:numId="23" w16cid:durableId="21639407">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haël Zaffran">
    <w15:presenceInfo w15:providerId="AD" w15:userId="S-1-5-21-2549886845-264585227-397852783-254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B8"/>
    <w:rsid w:val="000002FF"/>
    <w:rsid w:val="00001CAD"/>
    <w:rsid w:val="0001046D"/>
    <w:rsid w:val="00011DE2"/>
    <w:rsid w:val="000139DB"/>
    <w:rsid w:val="0001460D"/>
    <w:rsid w:val="00016553"/>
    <w:rsid w:val="00016C7D"/>
    <w:rsid w:val="00020547"/>
    <w:rsid w:val="00034340"/>
    <w:rsid w:val="000356EE"/>
    <w:rsid w:val="00035D08"/>
    <w:rsid w:val="00036AFC"/>
    <w:rsid w:val="0004419D"/>
    <w:rsid w:val="000442CD"/>
    <w:rsid w:val="00045E70"/>
    <w:rsid w:val="00047554"/>
    <w:rsid w:val="0005157A"/>
    <w:rsid w:val="00063408"/>
    <w:rsid w:val="000643AA"/>
    <w:rsid w:val="00064735"/>
    <w:rsid w:val="00071280"/>
    <w:rsid w:val="000732B1"/>
    <w:rsid w:val="0007618B"/>
    <w:rsid w:val="00080E01"/>
    <w:rsid w:val="00081C5A"/>
    <w:rsid w:val="00085FD0"/>
    <w:rsid w:val="000878F6"/>
    <w:rsid w:val="00090AD7"/>
    <w:rsid w:val="0009610E"/>
    <w:rsid w:val="000A33C2"/>
    <w:rsid w:val="000A4EC0"/>
    <w:rsid w:val="000A730C"/>
    <w:rsid w:val="000A7D98"/>
    <w:rsid w:val="000B49F5"/>
    <w:rsid w:val="000B5B65"/>
    <w:rsid w:val="000C0862"/>
    <w:rsid w:val="000C0A5C"/>
    <w:rsid w:val="000C5262"/>
    <w:rsid w:val="000C557A"/>
    <w:rsid w:val="000C7700"/>
    <w:rsid w:val="000D1A85"/>
    <w:rsid w:val="000D359C"/>
    <w:rsid w:val="000D3DF9"/>
    <w:rsid w:val="000D4EF3"/>
    <w:rsid w:val="000D564D"/>
    <w:rsid w:val="000D5E0D"/>
    <w:rsid w:val="000E0974"/>
    <w:rsid w:val="000E0DCE"/>
    <w:rsid w:val="000E23EF"/>
    <w:rsid w:val="000E5BAF"/>
    <w:rsid w:val="000F4C8A"/>
    <w:rsid w:val="000F5784"/>
    <w:rsid w:val="000F592F"/>
    <w:rsid w:val="000F5B02"/>
    <w:rsid w:val="001038F0"/>
    <w:rsid w:val="00105294"/>
    <w:rsid w:val="001064EA"/>
    <w:rsid w:val="00111C00"/>
    <w:rsid w:val="0011220A"/>
    <w:rsid w:val="00113652"/>
    <w:rsid w:val="00115093"/>
    <w:rsid w:val="0011526E"/>
    <w:rsid w:val="00116B2C"/>
    <w:rsid w:val="001222A4"/>
    <w:rsid w:val="001269D0"/>
    <w:rsid w:val="00135E46"/>
    <w:rsid w:val="00141291"/>
    <w:rsid w:val="001525A6"/>
    <w:rsid w:val="001535F1"/>
    <w:rsid w:val="001538AB"/>
    <w:rsid w:val="00153A02"/>
    <w:rsid w:val="00154FBF"/>
    <w:rsid w:val="00156D71"/>
    <w:rsid w:val="001626EB"/>
    <w:rsid w:val="00164CEC"/>
    <w:rsid w:val="00166586"/>
    <w:rsid w:val="00167306"/>
    <w:rsid w:val="001673F3"/>
    <w:rsid w:val="0016789F"/>
    <w:rsid w:val="00167EBC"/>
    <w:rsid w:val="00170FEB"/>
    <w:rsid w:val="001737E0"/>
    <w:rsid w:val="00174095"/>
    <w:rsid w:val="00186FEE"/>
    <w:rsid w:val="001904FB"/>
    <w:rsid w:val="001963CA"/>
    <w:rsid w:val="001A07F4"/>
    <w:rsid w:val="001A3B46"/>
    <w:rsid w:val="001A4160"/>
    <w:rsid w:val="001A4F31"/>
    <w:rsid w:val="001A6667"/>
    <w:rsid w:val="001B017F"/>
    <w:rsid w:val="001B0DDF"/>
    <w:rsid w:val="001B123D"/>
    <w:rsid w:val="001B3498"/>
    <w:rsid w:val="001C29CD"/>
    <w:rsid w:val="001C3DE2"/>
    <w:rsid w:val="001C7B9F"/>
    <w:rsid w:val="001D6974"/>
    <w:rsid w:val="001D7851"/>
    <w:rsid w:val="001E0290"/>
    <w:rsid w:val="001E2B29"/>
    <w:rsid w:val="001E5C9B"/>
    <w:rsid w:val="001E67A8"/>
    <w:rsid w:val="001E6911"/>
    <w:rsid w:val="001F008A"/>
    <w:rsid w:val="001F187B"/>
    <w:rsid w:val="001F4988"/>
    <w:rsid w:val="001F7B48"/>
    <w:rsid w:val="00203F5F"/>
    <w:rsid w:val="0021473B"/>
    <w:rsid w:val="00216072"/>
    <w:rsid w:val="00216EEE"/>
    <w:rsid w:val="00217FC5"/>
    <w:rsid w:val="00222D10"/>
    <w:rsid w:val="00225819"/>
    <w:rsid w:val="002272AB"/>
    <w:rsid w:val="0022752C"/>
    <w:rsid w:val="00230798"/>
    <w:rsid w:val="00236854"/>
    <w:rsid w:val="00242151"/>
    <w:rsid w:val="00244F59"/>
    <w:rsid w:val="002457D0"/>
    <w:rsid w:val="002511AA"/>
    <w:rsid w:val="00256830"/>
    <w:rsid w:val="00256A34"/>
    <w:rsid w:val="00257E00"/>
    <w:rsid w:val="00260339"/>
    <w:rsid w:val="00260C7B"/>
    <w:rsid w:val="00264A7F"/>
    <w:rsid w:val="00266744"/>
    <w:rsid w:val="00267E4E"/>
    <w:rsid w:val="00271985"/>
    <w:rsid w:val="00273A2E"/>
    <w:rsid w:val="00280AEE"/>
    <w:rsid w:val="0028261C"/>
    <w:rsid w:val="0028343E"/>
    <w:rsid w:val="00284873"/>
    <w:rsid w:val="00293F44"/>
    <w:rsid w:val="002A16C6"/>
    <w:rsid w:val="002A2974"/>
    <w:rsid w:val="002A2E97"/>
    <w:rsid w:val="002A4C20"/>
    <w:rsid w:val="002A7B6E"/>
    <w:rsid w:val="002B094B"/>
    <w:rsid w:val="002B234D"/>
    <w:rsid w:val="002B57D2"/>
    <w:rsid w:val="002C0CEF"/>
    <w:rsid w:val="002C2B1A"/>
    <w:rsid w:val="002C3533"/>
    <w:rsid w:val="002D10E0"/>
    <w:rsid w:val="002D73D7"/>
    <w:rsid w:val="002F6FA2"/>
    <w:rsid w:val="00302EF7"/>
    <w:rsid w:val="0030313F"/>
    <w:rsid w:val="00303ECB"/>
    <w:rsid w:val="00303F64"/>
    <w:rsid w:val="0030699E"/>
    <w:rsid w:val="003076F0"/>
    <w:rsid w:val="0031495B"/>
    <w:rsid w:val="00323432"/>
    <w:rsid w:val="00326FA8"/>
    <w:rsid w:val="00330B27"/>
    <w:rsid w:val="00333D48"/>
    <w:rsid w:val="00334300"/>
    <w:rsid w:val="00335DAA"/>
    <w:rsid w:val="00342BE2"/>
    <w:rsid w:val="00343AB3"/>
    <w:rsid w:val="0034470F"/>
    <w:rsid w:val="00351E25"/>
    <w:rsid w:val="003524B1"/>
    <w:rsid w:val="003524FA"/>
    <w:rsid w:val="0035637B"/>
    <w:rsid w:val="00360EB4"/>
    <w:rsid w:val="003657C5"/>
    <w:rsid w:val="00365C9B"/>
    <w:rsid w:val="00370F76"/>
    <w:rsid w:val="00371492"/>
    <w:rsid w:val="0037244F"/>
    <w:rsid w:val="00373B8E"/>
    <w:rsid w:val="00374868"/>
    <w:rsid w:val="00375ADB"/>
    <w:rsid w:val="003814BD"/>
    <w:rsid w:val="00382D3B"/>
    <w:rsid w:val="00390EE6"/>
    <w:rsid w:val="003A0A27"/>
    <w:rsid w:val="003A0CBC"/>
    <w:rsid w:val="003A0CC6"/>
    <w:rsid w:val="003B11A0"/>
    <w:rsid w:val="003B186B"/>
    <w:rsid w:val="003B1C1D"/>
    <w:rsid w:val="003B454C"/>
    <w:rsid w:val="003C1786"/>
    <w:rsid w:val="003C1CAA"/>
    <w:rsid w:val="003C222F"/>
    <w:rsid w:val="003C27F1"/>
    <w:rsid w:val="003C4E94"/>
    <w:rsid w:val="003C738E"/>
    <w:rsid w:val="003D0030"/>
    <w:rsid w:val="003D6B18"/>
    <w:rsid w:val="003D6EDC"/>
    <w:rsid w:val="003E25A2"/>
    <w:rsid w:val="003E4349"/>
    <w:rsid w:val="003E5707"/>
    <w:rsid w:val="003F28E9"/>
    <w:rsid w:val="003F3023"/>
    <w:rsid w:val="003F6688"/>
    <w:rsid w:val="003F7237"/>
    <w:rsid w:val="00400816"/>
    <w:rsid w:val="00400C39"/>
    <w:rsid w:val="004025AC"/>
    <w:rsid w:val="0040382B"/>
    <w:rsid w:val="0041034A"/>
    <w:rsid w:val="00417095"/>
    <w:rsid w:val="00420ABD"/>
    <w:rsid w:val="00423669"/>
    <w:rsid w:val="0042601D"/>
    <w:rsid w:val="00430170"/>
    <w:rsid w:val="004306EB"/>
    <w:rsid w:val="00432562"/>
    <w:rsid w:val="004337E6"/>
    <w:rsid w:val="004435A1"/>
    <w:rsid w:val="00443AD9"/>
    <w:rsid w:val="00446ADF"/>
    <w:rsid w:val="00453C7F"/>
    <w:rsid w:val="004543DA"/>
    <w:rsid w:val="00455E6C"/>
    <w:rsid w:val="0046086B"/>
    <w:rsid w:val="00461749"/>
    <w:rsid w:val="00462311"/>
    <w:rsid w:val="0046274A"/>
    <w:rsid w:val="00463372"/>
    <w:rsid w:val="00464E71"/>
    <w:rsid w:val="0046585A"/>
    <w:rsid w:val="00473687"/>
    <w:rsid w:val="00475F47"/>
    <w:rsid w:val="00481218"/>
    <w:rsid w:val="00482547"/>
    <w:rsid w:val="004905FE"/>
    <w:rsid w:val="0049071E"/>
    <w:rsid w:val="00492B0A"/>
    <w:rsid w:val="00497804"/>
    <w:rsid w:val="004A160E"/>
    <w:rsid w:val="004A3502"/>
    <w:rsid w:val="004B1557"/>
    <w:rsid w:val="004B4260"/>
    <w:rsid w:val="004B49F8"/>
    <w:rsid w:val="004B6226"/>
    <w:rsid w:val="004B76A1"/>
    <w:rsid w:val="004B7EA3"/>
    <w:rsid w:val="004C0ADB"/>
    <w:rsid w:val="004C49F9"/>
    <w:rsid w:val="004C68E7"/>
    <w:rsid w:val="004D2A4D"/>
    <w:rsid w:val="004D633F"/>
    <w:rsid w:val="004E090E"/>
    <w:rsid w:val="004E2619"/>
    <w:rsid w:val="004E56EC"/>
    <w:rsid w:val="004E6653"/>
    <w:rsid w:val="004E693C"/>
    <w:rsid w:val="004E7462"/>
    <w:rsid w:val="004F1B97"/>
    <w:rsid w:val="004F25C7"/>
    <w:rsid w:val="004F4B6E"/>
    <w:rsid w:val="004F4B98"/>
    <w:rsid w:val="00501AC0"/>
    <w:rsid w:val="005022F6"/>
    <w:rsid w:val="005023B1"/>
    <w:rsid w:val="005023F1"/>
    <w:rsid w:val="005101B0"/>
    <w:rsid w:val="00510799"/>
    <w:rsid w:val="005125F2"/>
    <w:rsid w:val="00513039"/>
    <w:rsid w:val="00514BD9"/>
    <w:rsid w:val="0051568B"/>
    <w:rsid w:val="0052390A"/>
    <w:rsid w:val="005246D8"/>
    <w:rsid w:val="00524BB4"/>
    <w:rsid w:val="00527171"/>
    <w:rsid w:val="00527285"/>
    <w:rsid w:val="0053051E"/>
    <w:rsid w:val="00530E71"/>
    <w:rsid w:val="00531F07"/>
    <w:rsid w:val="005343C8"/>
    <w:rsid w:val="0053614C"/>
    <w:rsid w:val="0053770D"/>
    <w:rsid w:val="00542A45"/>
    <w:rsid w:val="00550751"/>
    <w:rsid w:val="005517D6"/>
    <w:rsid w:val="00551DD3"/>
    <w:rsid w:val="005525EF"/>
    <w:rsid w:val="00553444"/>
    <w:rsid w:val="00553A27"/>
    <w:rsid w:val="00553F64"/>
    <w:rsid w:val="005551F3"/>
    <w:rsid w:val="00555D89"/>
    <w:rsid w:val="005561F0"/>
    <w:rsid w:val="005566AD"/>
    <w:rsid w:val="00560774"/>
    <w:rsid w:val="005625FC"/>
    <w:rsid w:val="00567897"/>
    <w:rsid w:val="00570C49"/>
    <w:rsid w:val="005716AD"/>
    <w:rsid w:val="0057484B"/>
    <w:rsid w:val="005750CB"/>
    <w:rsid w:val="00575272"/>
    <w:rsid w:val="00577EFA"/>
    <w:rsid w:val="00585AF3"/>
    <w:rsid w:val="00586C5F"/>
    <w:rsid w:val="005870C2"/>
    <w:rsid w:val="005948CA"/>
    <w:rsid w:val="00595919"/>
    <w:rsid w:val="005B134E"/>
    <w:rsid w:val="005C66BC"/>
    <w:rsid w:val="005D1C25"/>
    <w:rsid w:val="005D56A9"/>
    <w:rsid w:val="005D6D69"/>
    <w:rsid w:val="005D7BB0"/>
    <w:rsid w:val="005E0ED8"/>
    <w:rsid w:val="005E14AB"/>
    <w:rsid w:val="005E1FF2"/>
    <w:rsid w:val="005E2FF2"/>
    <w:rsid w:val="005F0BFD"/>
    <w:rsid w:val="005F3767"/>
    <w:rsid w:val="005F7A77"/>
    <w:rsid w:val="005F7CD4"/>
    <w:rsid w:val="00604EB6"/>
    <w:rsid w:val="006115F6"/>
    <w:rsid w:val="0061464E"/>
    <w:rsid w:val="006168EA"/>
    <w:rsid w:val="00621A78"/>
    <w:rsid w:val="00622E7C"/>
    <w:rsid w:val="0062365A"/>
    <w:rsid w:val="00623943"/>
    <w:rsid w:val="00623A80"/>
    <w:rsid w:val="00635DD9"/>
    <w:rsid w:val="00636C60"/>
    <w:rsid w:val="00640A4D"/>
    <w:rsid w:val="0064175C"/>
    <w:rsid w:val="00646027"/>
    <w:rsid w:val="0064645A"/>
    <w:rsid w:val="00647B56"/>
    <w:rsid w:val="00652D52"/>
    <w:rsid w:val="00654D4E"/>
    <w:rsid w:val="00656852"/>
    <w:rsid w:val="0065717E"/>
    <w:rsid w:val="00657DB4"/>
    <w:rsid w:val="0066586B"/>
    <w:rsid w:val="00670A08"/>
    <w:rsid w:val="00672F32"/>
    <w:rsid w:val="00673404"/>
    <w:rsid w:val="00674B63"/>
    <w:rsid w:val="00674FD3"/>
    <w:rsid w:val="006753FE"/>
    <w:rsid w:val="00677E0C"/>
    <w:rsid w:val="00680948"/>
    <w:rsid w:val="006814F5"/>
    <w:rsid w:val="00682DAF"/>
    <w:rsid w:val="00683B4F"/>
    <w:rsid w:val="00683D83"/>
    <w:rsid w:val="0068656C"/>
    <w:rsid w:val="0069007A"/>
    <w:rsid w:val="00692486"/>
    <w:rsid w:val="00693492"/>
    <w:rsid w:val="006948F7"/>
    <w:rsid w:val="006951C9"/>
    <w:rsid w:val="00696A74"/>
    <w:rsid w:val="00697E86"/>
    <w:rsid w:val="006A0A1E"/>
    <w:rsid w:val="006A0BC1"/>
    <w:rsid w:val="006A121E"/>
    <w:rsid w:val="006A1832"/>
    <w:rsid w:val="006A1BCE"/>
    <w:rsid w:val="006A3746"/>
    <w:rsid w:val="006A3A2C"/>
    <w:rsid w:val="006A411E"/>
    <w:rsid w:val="006A5555"/>
    <w:rsid w:val="006A5AB9"/>
    <w:rsid w:val="006A6290"/>
    <w:rsid w:val="006A6F9C"/>
    <w:rsid w:val="006B4939"/>
    <w:rsid w:val="006C2A79"/>
    <w:rsid w:val="006C53AF"/>
    <w:rsid w:val="006D5930"/>
    <w:rsid w:val="006E071F"/>
    <w:rsid w:val="006E49A2"/>
    <w:rsid w:val="006F3064"/>
    <w:rsid w:val="006F396F"/>
    <w:rsid w:val="006F6F9E"/>
    <w:rsid w:val="007017CC"/>
    <w:rsid w:val="00703208"/>
    <w:rsid w:val="00704948"/>
    <w:rsid w:val="00704FB6"/>
    <w:rsid w:val="00706F4A"/>
    <w:rsid w:val="00710C7E"/>
    <w:rsid w:val="007126A9"/>
    <w:rsid w:val="00714D70"/>
    <w:rsid w:val="00714EF7"/>
    <w:rsid w:val="007213AA"/>
    <w:rsid w:val="00730E83"/>
    <w:rsid w:val="00734EC2"/>
    <w:rsid w:val="00736932"/>
    <w:rsid w:val="00736CDD"/>
    <w:rsid w:val="00737F24"/>
    <w:rsid w:val="00741AA8"/>
    <w:rsid w:val="007449FE"/>
    <w:rsid w:val="0074558B"/>
    <w:rsid w:val="00750931"/>
    <w:rsid w:val="00751569"/>
    <w:rsid w:val="0075322B"/>
    <w:rsid w:val="007538BB"/>
    <w:rsid w:val="00753D31"/>
    <w:rsid w:val="00755ACF"/>
    <w:rsid w:val="007567E4"/>
    <w:rsid w:val="007605A1"/>
    <w:rsid w:val="00760F24"/>
    <w:rsid w:val="00777CE0"/>
    <w:rsid w:val="0078061E"/>
    <w:rsid w:val="007825A1"/>
    <w:rsid w:val="007850B6"/>
    <w:rsid w:val="00790A1C"/>
    <w:rsid w:val="00792020"/>
    <w:rsid w:val="00793415"/>
    <w:rsid w:val="007969F3"/>
    <w:rsid w:val="007A6B91"/>
    <w:rsid w:val="007B4A0E"/>
    <w:rsid w:val="007D546B"/>
    <w:rsid w:val="007D7D0E"/>
    <w:rsid w:val="007E359B"/>
    <w:rsid w:val="007E3DB5"/>
    <w:rsid w:val="007E4F50"/>
    <w:rsid w:val="007E5DBE"/>
    <w:rsid w:val="007E6094"/>
    <w:rsid w:val="007E6887"/>
    <w:rsid w:val="007F4375"/>
    <w:rsid w:val="007F4B63"/>
    <w:rsid w:val="008051E6"/>
    <w:rsid w:val="008072DD"/>
    <w:rsid w:val="0081005D"/>
    <w:rsid w:val="00815973"/>
    <w:rsid w:val="00816F52"/>
    <w:rsid w:val="00817E40"/>
    <w:rsid w:val="00821DCE"/>
    <w:rsid w:val="00821F11"/>
    <w:rsid w:val="00822F47"/>
    <w:rsid w:val="008235ED"/>
    <w:rsid w:val="008253E1"/>
    <w:rsid w:val="00825804"/>
    <w:rsid w:val="008259E7"/>
    <w:rsid w:val="008316E1"/>
    <w:rsid w:val="00831A66"/>
    <w:rsid w:val="00833C6A"/>
    <w:rsid w:val="008428E1"/>
    <w:rsid w:val="008428ED"/>
    <w:rsid w:val="0084311A"/>
    <w:rsid w:val="00853185"/>
    <w:rsid w:val="0085369B"/>
    <w:rsid w:val="00854A61"/>
    <w:rsid w:val="008554F9"/>
    <w:rsid w:val="00855BFF"/>
    <w:rsid w:val="00855F10"/>
    <w:rsid w:val="00856557"/>
    <w:rsid w:val="008577F4"/>
    <w:rsid w:val="0086123A"/>
    <w:rsid w:val="008663B7"/>
    <w:rsid w:val="00870654"/>
    <w:rsid w:val="00874CEA"/>
    <w:rsid w:val="00875CE3"/>
    <w:rsid w:val="0087775A"/>
    <w:rsid w:val="0088167A"/>
    <w:rsid w:val="008836CE"/>
    <w:rsid w:val="0088693E"/>
    <w:rsid w:val="0088760C"/>
    <w:rsid w:val="00887C54"/>
    <w:rsid w:val="008900F1"/>
    <w:rsid w:val="00895314"/>
    <w:rsid w:val="008A039F"/>
    <w:rsid w:val="008A27B3"/>
    <w:rsid w:val="008A68B0"/>
    <w:rsid w:val="008B00D3"/>
    <w:rsid w:val="008B0687"/>
    <w:rsid w:val="008B0D28"/>
    <w:rsid w:val="008B145C"/>
    <w:rsid w:val="008B2EDF"/>
    <w:rsid w:val="008B4E3B"/>
    <w:rsid w:val="008B5556"/>
    <w:rsid w:val="008B682E"/>
    <w:rsid w:val="008B6846"/>
    <w:rsid w:val="008C4A5C"/>
    <w:rsid w:val="008C5A1F"/>
    <w:rsid w:val="008D15C0"/>
    <w:rsid w:val="008D2485"/>
    <w:rsid w:val="008E451B"/>
    <w:rsid w:val="008E69E4"/>
    <w:rsid w:val="008F1033"/>
    <w:rsid w:val="008F3C2E"/>
    <w:rsid w:val="008F4468"/>
    <w:rsid w:val="008F5EE4"/>
    <w:rsid w:val="00902041"/>
    <w:rsid w:val="00903700"/>
    <w:rsid w:val="009047DE"/>
    <w:rsid w:val="00906BAD"/>
    <w:rsid w:val="009100ED"/>
    <w:rsid w:val="00912284"/>
    <w:rsid w:val="00913878"/>
    <w:rsid w:val="00913DC1"/>
    <w:rsid w:val="00914A10"/>
    <w:rsid w:val="00915275"/>
    <w:rsid w:val="00916D5B"/>
    <w:rsid w:val="009224DA"/>
    <w:rsid w:val="009226A2"/>
    <w:rsid w:val="00924F14"/>
    <w:rsid w:val="009252E7"/>
    <w:rsid w:val="009320A3"/>
    <w:rsid w:val="0093534A"/>
    <w:rsid w:val="00940B74"/>
    <w:rsid w:val="00953EFD"/>
    <w:rsid w:val="00957AF3"/>
    <w:rsid w:val="0096073F"/>
    <w:rsid w:val="00966090"/>
    <w:rsid w:val="0096741A"/>
    <w:rsid w:val="0098047E"/>
    <w:rsid w:val="0098295E"/>
    <w:rsid w:val="00982FFD"/>
    <w:rsid w:val="0098455E"/>
    <w:rsid w:val="009941B4"/>
    <w:rsid w:val="009956DC"/>
    <w:rsid w:val="009957B4"/>
    <w:rsid w:val="009A0C24"/>
    <w:rsid w:val="009A1110"/>
    <w:rsid w:val="009A32D5"/>
    <w:rsid w:val="009A792E"/>
    <w:rsid w:val="009C0488"/>
    <w:rsid w:val="009C0F4E"/>
    <w:rsid w:val="009C1D16"/>
    <w:rsid w:val="009C2064"/>
    <w:rsid w:val="009C36A4"/>
    <w:rsid w:val="009D1034"/>
    <w:rsid w:val="009D4DAD"/>
    <w:rsid w:val="009D567F"/>
    <w:rsid w:val="009E3A80"/>
    <w:rsid w:val="009E5BED"/>
    <w:rsid w:val="009E6F39"/>
    <w:rsid w:val="009F0666"/>
    <w:rsid w:val="009F4722"/>
    <w:rsid w:val="009F64B2"/>
    <w:rsid w:val="00A0384A"/>
    <w:rsid w:val="00A059FF"/>
    <w:rsid w:val="00A10D44"/>
    <w:rsid w:val="00A11676"/>
    <w:rsid w:val="00A11B5A"/>
    <w:rsid w:val="00A13990"/>
    <w:rsid w:val="00A14D50"/>
    <w:rsid w:val="00A23B68"/>
    <w:rsid w:val="00A249C4"/>
    <w:rsid w:val="00A25A85"/>
    <w:rsid w:val="00A3126A"/>
    <w:rsid w:val="00A314AB"/>
    <w:rsid w:val="00A3274E"/>
    <w:rsid w:val="00A3303C"/>
    <w:rsid w:val="00A354E9"/>
    <w:rsid w:val="00A3556D"/>
    <w:rsid w:val="00A36707"/>
    <w:rsid w:val="00A37A53"/>
    <w:rsid w:val="00A40761"/>
    <w:rsid w:val="00A41229"/>
    <w:rsid w:val="00A4318F"/>
    <w:rsid w:val="00A46345"/>
    <w:rsid w:val="00A47904"/>
    <w:rsid w:val="00A51B9B"/>
    <w:rsid w:val="00A54DBB"/>
    <w:rsid w:val="00A56237"/>
    <w:rsid w:val="00A64FBE"/>
    <w:rsid w:val="00A65AC0"/>
    <w:rsid w:val="00A66253"/>
    <w:rsid w:val="00A666D3"/>
    <w:rsid w:val="00A7330B"/>
    <w:rsid w:val="00A73AA2"/>
    <w:rsid w:val="00A75D44"/>
    <w:rsid w:val="00A77F60"/>
    <w:rsid w:val="00A844A3"/>
    <w:rsid w:val="00A9275F"/>
    <w:rsid w:val="00A94E68"/>
    <w:rsid w:val="00AA39B8"/>
    <w:rsid w:val="00AA57AF"/>
    <w:rsid w:val="00AA782E"/>
    <w:rsid w:val="00AA79C5"/>
    <w:rsid w:val="00AB369E"/>
    <w:rsid w:val="00AB4083"/>
    <w:rsid w:val="00AC0DD2"/>
    <w:rsid w:val="00AC0E64"/>
    <w:rsid w:val="00AC1F23"/>
    <w:rsid w:val="00AC4141"/>
    <w:rsid w:val="00AC42B3"/>
    <w:rsid w:val="00AC4BF4"/>
    <w:rsid w:val="00AC4DF7"/>
    <w:rsid w:val="00AC5551"/>
    <w:rsid w:val="00AC70F9"/>
    <w:rsid w:val="00AC7ABA"/>
    <w:rsid w:val="00AD7C25"/>
    <w:rsid w:val="00AE4172"/>
    <w:rsid w:val="00AE6BCA"/>
    <w:rsid w:val="00AE6D4F"/>
    <w:rsid w:val="00AE7259"/>
    <w:rsid w:val="00AF1356"/>
    <w:rsid w:val="00AF173C"/>
    <w:rsid w:val="00AF2939"/>
    <w:rsid w:val="00AF4861"/>
    <w:rsid w:val="00B03C8A"/>
    <w:rsid w:val="00B047F8"/>
    <w:rsid w:val="00B109F5"/>
    <w:rsid w:val="00B161F4"/>
    <w:rsid w:val="00B20668"/>
    <w:rsid w:val="00B21577"/>
    <w:rsid w:val="00B229B4"/>
    <w:rsid w:val="00B24D8B"/>
    <w:rsid w:val="00B253D4"/>
    <w:rsid w:val="00B2653C"/>
    <w:rsid w:val="00B271DD"/>
    <w:rsid w:val="00B2727F"/>
    <w:rsid w:val="00B30005"/>
    <w:rsid w:val="00B334AC"/>
    <w:rsid w:val="00B35674"/>
    <w:rsid w:val="00B367F9"/>
    <w:rsid w:val="00B472F4"/>
    <w:rsid w:val="00B50F91"/>
    <w:rsid w:val="00B517F3"/>
    <w:rsid w:val="00B5284B"/>
    <w:rsid w:val="00B55200"/>
    <w:rsid w:val="00B6372F"/>
    <w:rsid w:val="00B657EF"/>
    <w:rsid w:val="00B70A8E"/>
    <w:rsid w:val="00B73A32"/>
    <w:rsid w:val="00B74826"/>
    <w:rsid w:val="00B76880"/>
    <w:rsid w:val="00B76D0A"/>
    <w:rsid w:val="00B77B62"/>
    <w:rsid w:val="00B85A7D"/>
    <w:rsid w:val="00B85E11"/>
    <w:rsid w:val="00B87022"/>
    <w:rsid w:val="00B87371"/>
    <w:rsid w:val="00B9049F"/>
    <w:rsid w:val="00B91E0B"/>
    <w:rsid w:val="00B9523F"/>
    <w:rsid w:val="00B97E3D"/>
    <w:rsid w:val="00BA14B9"/>
    <w:rsid w:val="00BA2C2D"/>
    <w:rsid w:val="00BA4456"/>
    <w:rsid w:val="00BA4E1B"/>
    <w:rsid w:val="00BA66A8"/>
    <w:rsid w:val="00BA7159"/>
    <w:rsid w:val="00BB38A6"/>
    <w:rsid w:val="00BB4B23"/>
    <w:rsid w:val="00BB523B"/>
    <w:rsid w:val="00BB5AE8"/>
    <w:rsid w:val="00BC2753"/>
    <w:rsid w:val="00BC3375"/>
    <w:rsid w:val="00BD0203"/>
    <w:rsid w:val="00BD053A"/>
    <w:rsid w:val="00BD1641"/>
    <w:rsid w:val="00BD2279"/>
    <w:rsid w:val="00BD6D7F"/>
    <w:rsid w:val="00BD6E84"/>
    <w:rsid w:val="00BE0B2B"/>
    <w:rsid w:val="00BE1F30"/>
    <w:rsid w:val="00BE3ECD"/>
    <w:rsid w:val="00BE4EEC"/>
    <w:rsid w:val="00BF0DF9"/>
    <w:rsid w:val="00BF2552"/>
    <w:rsid w:val="00BF3B67"/>
    <w:rsid w:val="00C00C56"/>
    <w:rsid w:val="00C01F9B"/>
    <w:rsid w:val="00C062C6"/>
    <w:rsid w:val="00C1464A"/>
    <w:rsid w:val="00C14F73"/>
    <w:rsid w:val="00C15070"/>
    <w:rsid w:val="00C159DC"/>
    <w:rsid w:val="00C16128"/>
    <w:rsid w:val="00C2475B"/>
    <w:rsid w:val="00C33FD4"/>
    <w:rsid w:val="00C4041B"/>
    <w:rsid w:val="00C40CC2"/>
    <w:rsid w:val="00C45AF1"/>
    <w:rsid w:val="00C54F21"/>
    <w:rsid w:val="00C55BF5"/>
    <w:rsid w:val="00C62022"/>
    <w:rsid w:val="00C65899"/>
    <w:rsid w:val="00C721D4"/>
    <w:rsid w:val="00C73494"/>
    <w:rsid w:val="00C7677E"/>
    <w:rsid w:val="00C81CA3"/>
    <w:rsid w:val="00C82F96"/>
    <w:rsid w:val="00C83F7A"/>
    <w:rsid w:val="00C844E2"/>
    <w:rsid w:val="00C86037"/>
    <w:rsid w:val="00C867A7"/>
    <w:rsid w:val="00CA383D"/>
    <w:rsid w:val="00CA3DD9"/>
    <w:rsid w:val="00CA4171"/>
    <w:rsid w:val="00CA554D"/>
    <w:rsid w:val="00CA5FEB"/>
    <w:rsid w:val="00CB0C9A"/>
    <w:rsid w:val="00CB1EB5"/>
    <w:rsid w:val="00CC00FD"/>
    <w:rsid w:val="00CC4A9B"/>
    <w:rsid w:val="00CC73C1"/>
    <w:rsid w:val="00CC78C2"/>
    <w:rsid w:val="00CD13B3"/>
    <w:rsid w:val="00CD42BB"/>
    <w:rsid w:val="00CE02F5"/>
    <w:rsid w:val="00CE423E"/>
    <w:rsid w:val="00CE4439"/>
    <w:rsid w:val="00CF18CD"/>
    <w:rsid w:val="00CF3A46"/>
    <w:rsid w:val="00D043E4"/>
    <w:rsid w:val="00D05F4E"/>
    <w:rsid w:val="00D06F4B"/>
    <w:rsid w:val="00D11575"/>
    <w:rsid w:val="00D11643"/>
    <w:rsid w:val="00D120F9"/>
    <w:rsid w:val="00D1246E"/>
    <w:rsid w:val="00D127A7"/>
    <w:rsid w:val="00D15B62"/>
    <w:rsid w:val="00D15F5C"/>
    <w:rsid w:val="00D16D19"/>
    <w:rsid w:val="00D2260D"/>
    <w:rsid w:val="00D22F68"/>
    <w:rsid w:val="00D24DCF"/>
    <w:rsid w:val="00D25592"/>
    <w:rsid w:val="00D33415"/>
    <w:rsid w:val="00D344B9"/>
    <w:rsid w:val="00D353AA"/>
    <w:rsid w:val="00D45753"/>
    <w:rsid w:val="00D46771"/>
    <w:rsid w:val="00D5129A"/>
    <w:rsid w:val="00D527A6"/>
    <w:rsid w:val="00D53632"/>
    <w:rsid w:val="00D62A7F"/>
    <w:rsid w:val="00D708BC"/>
    <w:rsid w:val="00D72087"/>
    <w:rsid w:val="00D7367E"/>
    <w:rsid w:val="00D73DEB"/>
    <w:rsid w:val="00D74767"/>
    <w:rsid w:val="00D77C2B"/>
    <w:rsid w:val="00D809ED"/>
    <w:rsid w:val="00D82934"/>
    <w:rsid w:val="00D82A89"/>
    <w:rsid w:val="00D8333B"/>
    <w:rsid w:val="00D9034B"/>
    <w:rsid w:val="00D9054D"/>
    <w:rsid w:val="00D91D16"/>
    <w:rsid w:val="00D939C4"/>
    <w:rsid w:val="00D945DD"/>
    <w:rsid w:val="00D957E1"/>
    <w:rsid w:val="00D96EA0"/>
    <w:rsid w:val="00DA057E"/>
    <w:rsid w:val="00DA0B23"/>
    <w:rsid w:val="00DA28BB"/>
    <w:rsid w:val="00DA2ECC"/>
    <w:rsid w:val="00DA6172"/>
    <w:rsid w:val="00DB0ED7"/>
    <w:rsid w:val="00DB2144"/>
    <w:rsid w:val="00DB4B89"/>
    <w:rsid w:val="00DC132D"/>
    <w:rsid w:val="00DC5CDC"/>
    <w:rsid w:val="00DC6093"/>
    <w:rsid w:val="00DD0451"/>
    <w:rsid w:val="00DD0F4C"/>
    <w:rsid w:val="00DD2740"/>
    <w:rsid w:val="00DD5492"/>
    <w:rsid w:val="00DD65B1"/>
    <w:rsid w:val="00DE13D8"/>
    <w:rsid w:val="00DE5F6B"/>
    <w:rsid w:val="00DF0FA6"/>
    <w:rsid w:val="00DF4317"/>
    <w:rsid w:val="00DF4E74"/>
    <w:rsid w:val="00DF4FED"/>
    <w:rsid w:val="00E0035D"/>
    <w:rsid w:val="00E02DB2"/>
    <w:rsid w:val="00E0426B"/>
    <w:rsid w:val="00E11517"/>
    <w:rsid w:val="00E119D9"/>
    <w:rsid w:val="00E12CD0"/>
    <w:rsid w:val="00E159E9"/>
    <w:rsid w:val="00E20679"/>
    <w:rsid w:val="00E2113A"/>
    <w:rsid w:val="00E215FC"/>
    <w:rsid w:val="00E3153A"/>
    <w:rsid w:val="00E318FB"/>
    <w:rsid w:val="00E31A8D"/>
    <w:rsid w:val="00E33FF4"/>
    <w:rsid w:val="00E36BF0"/>
    <w:rsid w:val="00E412AA"/>
    <w:rsid w:val="00E42635"/>
    <w:rsid w:val="00E42A09"/>
    <w:rsid w:val="00E44995"/>
    <w:rsid w:val="00E450EB"/>
    <w:rsid w:val="00E55AF2"/>
    <w:rsid w:val="00E57E8F"/>
    <w:rsid w:val="00E647DA"/>
    <w:rsid w:val="00E6727B"/>
    <w:rsid w:val="00E75243"/>
    <w:rsid w:val="00E82057"/>
    <w:rsid w:val="00E822E7"/>
    <w:rsid w:val="00E85389"/>
    <w:rsid w:val="00E8741C"/>
    <w:rsid w:val="00E87856"/>
    <w:rsid w:val="00E87B94"/>
    <w:rsid w:val="00E9783F"/>
    <w:rsid w:val="00EA796D"/>
    <w:rsid w:val="00EB1431"/>
    <w:rsid w:val="00EB2093"/>
    <w:rsid w:val="00ED3E04"/>
    <w:rsid w:val="00ED3F56"/>
    <w:rsid w:val="00ED4456"/>
    <w:rsid w:val="00ED50BA"/>
    <w:rsid w:val="00ED5B3D"/>
    <w:rsid w:val="00ED69DE"/>
    <w:rsid w:val="00EF1814"/>
    <w:rsid w:val="00EF30CF"/>
    <w:rsid w:val="00EF3B18"/>
    <w:rsid w:val="00EF6295"/>
    <w:rsid w:val="00EF76BD"/>
    <w:rsid w:val="00F03990"/>
    <w:rsid w:val="00F10843"/>
    <w:rsid w:val="00F207BA"/>
    <w:rsid w:val="00F20A9B"/>
    <w:rsid w:val="00F21226"/>
    <w:rsid w:val="00F25539"/>
    <w:rsid w:val="00F25E1B"/>
    <w:rsid w:val="00F265C8"/>
    <w:rsid w:val="00F26953"/>
    <w:rsid w:val="00F26E59"/>
    <w:rsid w:val="00F26F38"/>
    <w:rsid w:val="00F27EBA"/>
    <w:rsid w:val="00F32721"/>
    <w:rsid w:val="00F34275"/>
    <w:rsid w:val="00F353A5"/>
    <w:rsid w:val="00F40A33"/>
    <w:rsid w:val="00F44F31"/>
    <w:rsid w:val="00F50308"/>
    <w:rsid w:val="00F57876"/>
    <w:rsid w:val="00F60084"/>
    <w:rsid w:val="00F6087C"/>
    <w:rsid w:val="00F60A9A"/>
    <w:rsid w:val="00F64728"/>
    <w:rsid w:val="00F650DB"/>
    <w:rsid w:val="00F65E24"/>
    <w:rsid w:val="00F65F22"/>
    <w:rsid w:val="00F66509"/>
    <w:rsid w:val="00F7149C"/>
    <w:rsid w:val="00F85445"/>
    <w:rsid w:val="00F85FF0"/>
    <w:rsid w:val="00F918E4"/>
    <w:rsid w:val="00F92DB8"/>
    <w:rsid w:val="00F958DB"/>
    <w:rsid w:val="00FA00BA"/>
    <w:rsid w:val="00FA0D91"/>
    <w:rsid w:val="00FA14B4"/>
    <w:rsid w:val="00FA18EC"/>
    <w:rsid w:val="00FB0A2C"/>
    <w:rsid w:val="00FB0AA8"/>
    <w:rsid w:val="00FB112B"/>
    <w:rsid w:val="00FB4BD7"/>
    <w:rsid w:val="00FC1BBB"/>
    <w:rsid w:val="00FC2706"/>
    <w:rsid w:val="00FC4E39"/>
    <w:rsid w:val="00FD3379"/>
    <w:rsid w:val="00FD5625"/>
    <w:rsid w:val="00FD6E26"/>
    <w:rsid w:val="00FD7CE1"/>
    <w:rsid w:val="00FE2E42"/>
    <w:rsid w:val="00FE4595"/>
    <w:rsid w:val="00FE620A"/>
    <w:rsid w:val="00FF1E4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55630DD3"/>
  <w15:docId w15:val="{D7977642-8BD9-4304-976F-5EDF5287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CH"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FE2"/>
    <w:rPr>
      <w:rFonts w:eastAsia="Times New Roman"/>
      <w:sz w:val="24"/>
      <w:szCs w:val="24"/>
      <w:lang w:val="fr-FR" w:eastAsia="en-US"/>
    </w:rPr>
  </w:style>
  <w:style w:type="paragraph" w:styleId="Titre5">
    <w:name w:val="heading 5"/>
    <w:basedOn w:val="Normal"/>
    <w:next w:val="Normal"/>
    <w:link w:val="Titre5Car"/>
    <w:qFormat/>
    <w:rsid w:val="008300A9"/>
    <w:pPr>
      <w:keepNext/>
      <w:outlineLvl w:val="4"/>
    </w:pPr>
    <w:rPr>
      <w:rFonts w:ascii="Palatino" w:eastAsia="Cambria" w:hAnsi="Palatino"/>
      <w:b/>
      <w:i/>
      <w:sz w:val="20"/>
      <w:szCs w:val="20"/>
      <w:lang w:val="x-none" w:eastAsia="fr-FR"/>
    </w:rPr>
  </w:style>
  <w:style w:type="paragraph" w:styleId="Titre6">
    <w:name w:val="heading 6"/>
    <w:basedOn w:val="Normal"/>
    <w:next w:val="Normal"/>
    <w:link w:val="Titre6Car"/>
    <w:semiHidden/>
    <w:unhideWhenUsed/>
    <w:qFormat/>
    <w:locked/>
    <w:rsid w:val="007E5D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locked/>
    <w:rsid w:val="008300A9"/>
    <w:rPr>
      <w:rFonts w:ascii="Palatino" w:hAnsi="Palatino" w:cs="Times New Roman"/>
      <w:b/>
      <w:i/>
      <w:sz w:val="20"/>
      <w:szCs w:val="20"/>
      <w:lang w:val="x-none" w:eastAsia="fr-FR"/>
    </w:rPr>
  </w:style>
  <w:style w:type="table" w:styleId="Grilledutableau">
    <w:name w:val="Table Grid"/>
    <w:basedOn w:val="TableauNormal"/>
    <w:uiPriority w:val="59"/>
    <w:rsid w:val="00675A20"/>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1">
    <w:name w:val="Paragraphe de liste1"/>
    <w:basedOn w:val="Normal"/>
    <w:rsid w:val="00A100F7"/>
    <w:pPr>
      <w:ind w:left="720"/>
      <w:contextualSpacing/>
    </w:pPr>
  </w:style>
  <w:style w:type="paragraph" w:styleId="Textedebulles">
    <w:name w:val="Balloon Text"/>
    <w:basedOn w:val="Normal"/>
    <w:link w:val="TextedebullesCar"/>
    <w:semiHidden/>
    <w:rsid w:val="00DB3053"/>
    <w:rPr>
      <w:rFonts w:ascii="Lucida Grande" w:eastAsia="Cambria" w:hAnsi="Lucida Grande"/>
      <w:sz w:val="18"/>
      <w:szCs w:val="18"/>
      <w:lang w:val="x-none" w:eastAsia="x-none"/>
    </w:rPr>
  </w:style>
  <w:style w:type="character" w:customStyle="1" w:styleId="TextedebullesCar">
    <w:name w:val="Texte de bulles Car"/>
    <w:link w:val="Textedebulles"/>
    <w:semiHidden/>
    <w:locked/>
    <w:rsid w:val="00DB3053"/>
    <w:rPr>
      <w:rFonts w:ascii="Lucida Grande" w:hAnsi="Lucida Grande" w:cs="Times New Roman"/>
      <w:sz w:val="18"/>
      <w:szCs w:val="18"/>
    </w:rPr>
  </w:style>
  <w:style w:type="paragraph" w:styleId="Corpsdetexte">
    <w:name w:val="Body Text"/>
    <w:basedOn w:val="Normal"/>
    <w:link w:val="CorpsdetexteCar"/>
    <w:rsid w:val="002E46C1"/>
    <w:pPr>
      <w:jc w:val="both"/>
    </w:pPr>
    <w:rPr>
      <w:rFonts w:ascii="Palatino" w:eastAsia="Cambria" w:hAnsi="Palatino"/>
      <w:sz w:val="20"/>
      <w:szCs w:val="20"/>
      <w:lang w:val="x-none" w:eastAsia="fr-FR"/>
    </w:rPr>
  </w:style>
  <w:style w:type="character" w:customStyle="1" w:styleId="CorpsdetexteCar">
    <w:name w:val="Corps de texte Car"/>
    <w:link w:val="Corpsdetexte"/>
    <w:locked/>
    <w:rsid w:val="002E46C1"/>
    <w:rPr>
      <w:rFonts w:ascii="Palatino" w:hAnsi="Palatino" w:cs="Times New Roman"/>
      <w:sz w:val="20"/>
      <w:szCs w:val="20"/>
      <w:lang w:val="x-none" w:eastAsia="fr-FR"/>
    </w:rPr>
  </w:style>
  <w:style w:type="paragraph" w:styleId="Retraitcorpsdetexte">
    <w:name w:val="Body Text Indent"/>
    <w:basedOn w:val="Normal"/>
    <w:link w:val="RetraitcorpsdetexteCar"/>
    <w:rsid w:val="002E46C1"/>
    <w:pPr>
      <w:ind w:left="426" w:hanging="426"/>
      <w:jc w:val="both"/>
    </w:pPr>
    <w:rPr>
      <w:rFonts w:ascii="Times" w:eastAsia="Cambria" w:hAnsi="Times"/>
      <w:sz w:val="20"/>
      <w:szCs w:val="20"/>
      <w:lang w:val="x-none" w:eastAsia="fr-FR"/>
    </w:rPr>
  </w:style>
  <w:style w:type="character" w:customStyle="1" w:styleId="RetraitcorpsdetexteCar">
    <w:name w:val="Retrait corps de texte Car"/>
    <w:link w:val="Retraitcorpsdetexte"/>
    <w:locked/>
    <w:rsid w:val="002E46C1"/>
    <w:rPr>
      <w:rFonts w:ascii="Times" w:hAnsi="Times" w:cs="Times New Roman"/>
      <w:sz w:val="20"/>
      <w:szCs w:val="20"/>
      <w:lang w:val="x-none" w:eastAsia="fr-FR"/>
    </w:rPr>
  </w:style>
  <w:style w:type="paragraph" w:customStyle="1" w:styleId="Retrait0">
    <w:name w:val="Retrait à 0"/>
    <w:basedOn w:val="Normal"/>
    <w:rsid w:val="008300A9"/>
    <w:pPr>
      <w:widowControl w:val="0"/>
      <w:ind w:left="454" w:hanging="454"/>
      <w:jc w:val="both"/>
    </w:pPr>
    <w:rPr>
      <w:rFonts w:ascii="Helvetica" w:eastAsia="Cambria" w:hAnsi="Helvetica"/>
      <w:sz w:val="20"/>
      <w:szCs w:val="20"/>
      <w:lang w:eastAsia="fr-FR"/>
    </w:rPr>
  </w:style>
  <w:style w:type="character" w:styleId="Marquedecommentaire">
    <w:name w:val="annotation reference"/>
    <w:uiPriority w:val="99"/>
    <w:rsid w:val="00E378D5"/>
    <w:rPr>
      <w:rFonts w:cs="Times New Roman"/>
      <w:sz w:val="16"/>
      <w:szCs w:val="16"/>
    </w:rPr>
  </w:style>
  <w:style w:type="paragraph" w:styleId="Commentaire">
    <w:name w:val="annotation text"/>
    <w:basedOn w:val="Normal"/>
    <w:link w:val="CommentaireCar"/>
    <w:uiPriority w:val="99"/>
    <w:semiHidden/>
    <w:rsid w:val="00E378D5"/>
    <w:rPr>
      <w:rFonts w:eastAsia="Cambria"/>
      <w:sz w:val="20"/>
      <w:szCs w:val="20"/>
    </w:rPr>
  </w:style>
  <w:style w:type="character" w:customStyle="1" w:styleId="CommentaireCar">
    <w:name w:val="Commentaire Car"/>
    <w:link w:val="Commentaire"/>
    <w:uiPriority w:val="99"/>
    <w:semiHidden/>
    <w:locked/>
    <w:rsid w:val="00E378D5"/>
    <w:rPr>
      <w:rFonts w:cs="Times New Roman"/>
      <w:lang w:val="fr-FR" w:eastAsia="en-US"/>
    </w:rPr>
  </w:style>
  <w:style w:type="paragraph" w:styleId="Objetducommentaire">
    <w:name w:val="annotation subject"/>
    <w:basedOn w:val="Commentaire"/>
    <w:next w:val="Commentaire"/>
    <w:link w:val="ObjetducommentaireCar"/>
    <w:semiHidden/>
    <w:rsid w:val="00E378D5"/>
    <w:rPr>
      <w:b/>
      <w:bCs/>
    </w:rPr>
  </w:style>
  <w:style w:type="character" w:customStyle="1" w:styleId="ObjetducommentaireCar">
    <w:name w:val="Objet du commentaire Car"/>
    <w:link w:val="Objetducommentaire"/>
    <w:semiHidden/>
    <w:locked/>
    <w:rsid w:val="00E378D5"/>
    <w:rPr>
      <w:rFonts w:cs="Times New Roman"/>
      <w:b/>
      <w:bCs/>
      <w:lang w:val="fr-FR" w:eastAsia="en-US"/>
    </w:rPr>
  </w:style>
  <w:style w:type="character" w:styleId="Lienhypertexte">
    <w:name w:val="Hyperlink"/>
    <w:semiHidden/>
    <w:rsid w:val="003A663D"/>
    <w:rPr>
      <w:rFonts w:cs="Times New Roman"/>
      <w:color w:val="0000FF"/>
      <w:u w:val="single"/>
    </w:rPr>
  </w:style>
  <w:style w:type="paragraph" w:customStyle="1" w:styleId="Paragraphedeliste10">
    <w:name w:val="Paragraphe de liste1"/>
    <w:basedOn w:val="Normal"/>
    <w:rsid w:val="0054261D"/>
    <w:pPr>
      <w:ind w:left="720"/>
      <w:contextualSpacing/>
    </w:pPr>
  </w:style>
  <w:style w:type="paragraph" w:customStyle="1" w:styleId="Style">
    <w:name w:val="Style"/>
    <w:rsid w:val="00991B71"/>
    <w:pPr>
      <w:widowControl w:val="0"/>
      <w:autoSpaceDE w:val="0"/>
      <w:autoSpaceDN w:val="0"/>
      <w:adjustRightInd w:val="0"/>
    </w:pPr>
    <w:rPr>
      <w:rFonts w:ascii="Times New Roman" w:eastAsia="Times New Roman" w:hAnsi="Times New Roman"/>
      <w:sz w:val="24"/>
      <w:szCs w:val="24"/>
      <w:lang w:eastAsia="fr-CH"/>
    </w:rPr>
  </w:style>
  <w:style w:type="paragraph" w:customStyle="1" w:styleId="Paragraphedeliste2">
    <w:name w:val="Paragraphe de liste2"/>
    <w:basedOn w:val="Normal"/>
    <w:rsid w:val="005E32C2"/>
    <w:pPr>
      <w:ind w:left="720"/>
      <w:contextualSpacing/>
    </w:pPr>
  </w:style>
  <w:style w:type="paragraph" w:styleId="Notedebasdepage">
    <w:name w:val="footnote text"/>
    <w:basedOn w:val="Normal"/>
    <w:link w:val="NotedebasdepageCar"/>
    <w:uiPriority w:val="99"/>
    <w:rsid w:val="00916D5B"/>
    <w:rPr>
      <w:sz w:val="20"/>
      <w:szCs w:val="20"/>
    </w:rPr>
  </w:style>
  <w:style w:type="character" w:customStyle="1" w:styleId="NotedebasdepageCar">
    <w:name w:val="Note de bas de page Car"/>
    <w:link w:val="Notedebasdepage"/>
    <w:uiPriority w:val="99"/>
    <w:rsid w:val="00916D5B"/>
    <w:rPr>
      <w:rFonts w:eastAsia="Times New Roman"/>
      <w:lang w:val="fr-FR" w:eastAsia="en-US"/>
    </w:rPr>
  </w:style>
  <w:style w:type="character" w:styleId="Appelnotedebasdep">
    <w:name w:val="footnote reference"/>
    <w:uiPriority w:val="99"/>
    <w:rsid w:val="00916D5B"/>
    <w:rPr>
      <w:vertAlign w:val="superscript"/>
    </w:rPr>
  </w:style>
  <w:style w:type="paragraph" w:styleId="En-tte">
    <w:name w:val="header"/>
    <w:basedOn w:val="Normal"/>
    <w:link w:val="En-tteCar"/>
    <w:rsid w:val="005525EF"/>
    <w:pPr>
      <w:tabs>
        <w:tab w:val="center" w:pos="4536"/>
        <w:tab w:val="right" w:pos="9072"/>
      </w:tabs>
    </w:pPr>
  </w:style>
  <w:style w:type="character" w:customStyle="1" w:styleId="En-tteCar">
    <w:name w:val="En-tête Car"/>
    <w:link w:val="En-tte"/>
    <w:rsid w:val="005525EF"/>
    <w:rPr>
      <w:rFonts w:eastAsia="Times New Roman"/>
      <w:sz w:val="24"/>
      <w:szCs w:val="24"/>
      <w:lang w:eastAsia="en-US"/>
    </w:rPr>
  </w:style>
  <w:style w:type="paragraph" w:styleId="Pieddepage">
    <w:name w:val="footer"/>
    <w:basedOn w:val="Normal"/>
    <w:link w:val="PieddepageCar"/>
    <w:uiPriority w:val="99"/>
    <w:rsid w:val="005525EF"/>
    <w:pPr>
      <w:tabs>
        <w:tab w:val="center" w:pos="4536"/>
        <w:tab w:val="right" w:pos="9072"/>
      </w:tabs>
    </w:pPr>
  </w:style>
  <w:style w:type="character" w:customStyle="1" w:styleId="PieddepageCar">
    <w:name w:val="Pied de page Car"/>
    <w:link w:val="Pieddepage"/>
    <w:uiPriority w:val="99"/>
    <w:rsid w:val="005525EF"/>
    <w:rPr>
      <w:rFonts w:eastAsia="Times New Roman"/>
      <w:sz w:val="24"/>
      <w:szCs w:val="24"/>
      <w:lang w:eastAsia="en-US"/>
    </w:rPr>
  </w:style>
  <w:style w:type="character" w:styleId="Numrodepage">
    <w:name w:val="page number"/>
    <w:basedOn w:val="Policepardfaut"/>
    <w:uiPriority w:val="99"/>
    <w:rsid w:val="00AF4861"/>
  </w:style>
  <w:style w:type="paragraph" w:styleId="Paragraphedeliste">
    <w:name w:val="List Paragraph"/>
    <w:basedOn w:val="Normal"/>
    <w:uiPriority w:val="34"/>
    <w:qFormat/>
    <w:rsid w:val="008A27B3"/>
    <w:pPr>
      <w:ind w:left="720"/>
      <w:contextualSpacing/>
    </w:pPr>
  </w:style>
  <w:style w:type="paragraph" w:styleId="Rvision">
    <w:name w:val="Revision"/>
    <w:hidden/>
    <w:uiPriority w:val="71"/>
    <w:semiHidden/>
    <w:rsid w:val="00A13990"/>
    <w:rPr>
      <w:rFonts w:eastAsia="Times New Roman"/>
      <w:sz w:val="24"/>
      <w:szCs w:val="24"/>
      <w:lang w:val="fr-FR" w:eastAsia="en-US"/>
    </w:rPr>
  </w:style>
  <w:style w:type="paragraph" w:customStyle="1" w:styleId="Grillemoyenne1-Accent21">
    <w:name w:val="Grille moyenne 1 - Accent 21"/>
    <w:basedOn w:val="Normal"/>
    <w:uiPriority w:val="34"/>
    <w:qFormat/>
    <w:rsid w:val="00F10843"/>
    <w:pPr>
      <w:ind w:left="720"/>
      <w:contextualSpacing/>
    </w:pPr>
    <w:rPr>
      <w:rFonts w:ascii="Calibri" w:eastAsia="Calibri" w:hAnsi="Calibri"/>
      <w:sz w:val="22"/>
      <w:szCs w:val="22"/>
      <w:lang w:val="fr-CH"/>
    </w:rPr>
  </w:style>
  <w:style w:type="character" w:customStyle="1" w:styleId="Titre6Car">
    <w:name w:val="Titre 6 Car"/>
    <w:basedOn w:val="Policepardfaut"/>
    <w:link w:val="Titre6"/>
    <w:semiHidden/>
    <w:rsid w:val="007E5DBE"/>
    <w:rPr>
      <w:rFonts w:asciiTheme="majorHAnsi" w:eastAsiaTheme="majorEastAsia" w:hAnsiTheme="majorHAnsi" w:cstheme="majorBidi"/>
      <w:i/>
      <w:iCs/>
      <w:color w:val="243F60" w:themeColor="accent1" w:themeShade="7F"/>
      <w:sz w:val="24"/>
      <w:szCs w:val="24"/>
      <w:lang w:val="fr-FR" w:eastAsia="en-US"/>
    </w:rPr>
  </w:style>
  <w:style w:type="character" w:styleId="Lienhypertextesuivivisit">
    <w:name w:val="FollowedHyperlink"/>
    <w:basedOn w:val="Policepardfaut"/>
    <w:rsid w:val="007850B6"/>
    <w:rPr>
      <w:color w:val="800080" w:themeColor="followedHyperlink"/>
      <w:u w:val="single"/>
    </w:rPr>
  </w:style>
  <w:style w:type="paragraph" w:styleId="NormalWeb">
    <w:name w:val="Normal (Web)"/>
    <w:basedOn w:val="Normal"/>
    <w:uiPriority w:val="99"/>
    <w:unhideWhenUsed/>
    <w:rsid w:val="002A16C6"/>
    <w:pPr>
      <w:spacing w:before="100" w:beforeAutospacing="1" w:after="100" w:afterAutospacing="1"/>
    </w:pPr>
    <w:rPr>
      <w:rFonts w:ascii="Times New Roman" w:hAnsi="Times New Roman"/>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32856">
      <w:bodyDiv w:val="1"/>
      <w:marLeft w:val="0"/>
      <w:marRight w:val="0"/>
      <w:marTop w:val="0"/>
      <w:marBottom w:val="0"/>
      <w:divBdr>
        <w:top w:val="none" w:sz="0" w:space="0" w:color="auto"/>
        <w:left w:val="none" w:sz="0" w:space="0" w:color="auto"/>
        <w:bottom w:val="none" w:sz="0" w:space="0" w:color="auto"/>
        <w:right w:val="none" w:sz="0" w:space="0" w:color="auto"/>
      </w:divBdr>
    </w:div>
    <w:div w:id="1133401076">
      <w:bodyDiv w:val="1"/>
      <w:marLeft w:val="0"/>
      <w:marRight w:val="0"/>
      <w:marTop w:val="0"/>
      <w:marBottom w:val="0"/>
      <w:divBdr>
        <w:top w:val="none" w:sz="0" w:space="0" w:color="auto"/>
        <w:left w:val="none" w:sz="0" w:space="0" w:color="auto"/>
        <w:bottom w:val="none" w:sz="0" w:space="0" w:color="auto"/>
        <w:right w:val="none" w:sz="0" w:space="0" w:color="auto"/>
      </w:divBdr>
      <w:divsChild>
        <w:div w:id="863205661">
          <w:marLeft w:val="0"/>
          <w:marRight w:val="0"/>
          <w:marTop w:val="0"/>
          <w:marBottom w:val="0"/>
          <w:divBdr>
            <w:top w:val="none" w:sz="0" w:space="0" w:color="auto"/>
            <w:left w:val="none" w:sz="0" w:space="0" w:color="auto"/>
            <w:bottom w:val="none" w:sz="0" w:space="0" w:color="auto"/>
            <w:right w:val="none" w:sz="0" w:space="0" w:color="auto"/>
          </w:divBdr>
        </w:div>
        <w:div w:id="136922197">
          <w:marLeft w:val="0"/>
          <w:marRight w:val="0"/>
          <w:marTop w:val="0"/>
          <w:marBottom w:val="0"/>
          <w:divBdr>
            <w:top w:val="none" w:sz="0" w:space="0" w:color="auto"/>
            <w:left w:val="none" w:sz="0" w:space="0" w:color="auto"/>
            <w:bottom w:val="none" w:sz="0" w:space="0" w:color="auto"/>
            <w:right w:val="none" w:sz="0" w:space="0" w:color="auto"/>
          </w:divBdr>
        </w:div>
        <w:div w:id="113865486">
          <w:marLeft w:val="0"/>
          <w:marRight w:val="0"/>
          <w:marTop w:val="0"/>
          <w:marBottom w:val="0"/>
          <w:divBdr>
            <w:top w:val="none" w:sz="0" w:space="0" w:color="auto"/>
            <w:left w:val="none" w:sz="0" w:space="0" w:color="auto"/>
            <w:bottom w:val="none" w:sz="0" w:space="0" w:color="auto"/>
            <w:right w:val="none" w:sz="0" w:space="0" w:color="auto"/>
          </w:divBdr>
        </w:div>
        <w:div w:id="1712809">
          <w:marLeft w:val="0"/>
          <w:marRight w:val="0"/>
          <w:marTop w:val="0"/>
          <w:marBottom w:val="0"/>
          <w:divBdr>
            <w:top w:val="none" w:sz="0" w:space="0" w:color="auto"/>
            <w:left w:val="none" w:sz="0" w:space="0" w:color="auto"/>
            <w:bottom w:val="none" w:sz="0" w:space="0" w:color="auto"/>
            <w:right w:val="none" w:sz="0" w:space="0" w:color="auto"/>
          </w:divBdr>
        </w:div>
        <w:div w:id="1190559328">
          <w:marLeft w:val="0"/>
          <w:marRight w:val="0"/>
          <w:marTop w:val="0"/>
          <w:marBottom w:val="0"/>
          <w:divBdr>
            <w:top w:val="none" w:sz="0" w:space="0" w:color="auto"/>
            <w:left w:val="none" w:sz="0" w:space="0" w:color="auto"/>
            <w:bottom w:val="none" w:sz="0" w:space="0" w:color="auto"/>
            <w:right w:val="none" w:sz="0" w:space="0" w:color="auto"/>
          </w:divBdr>
        </w:div>
        <w:div w:id="1522088045">
          <w:marLeft w:val="0"/>
          <w:marRight w:val="0"/>
          <w:marTop w:val="0"/>
          <w:marBottom w:val="0"/>
          <w:divBdr>
            <w:top w:val="none" w:sz="0" w:space="0" w:color="auto"/>
            <w:left w:val="none" w:sz="0" w:space="0" w:color="auto"/>
            <w:bottom w:val="none" w:sz="0" w:space="0" w:color="auto"/>
            <w:right w:val="none" w:sz="0" w:space="0" w:color="auto"/>
          </w:divBdr>
        </w:div>
        <w:div w:id="14260731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ento.unige.ch/doc/0191/"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mento.unige.ch/doc/019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0E9385C1DD54B814EC8FAB0B4A044" ma:contentTypeVersion="12" ma:contentTypeDescription="Crée un document." ma:contentTypeScope="" ma:versionID="73bc31aee3c11099d1f91061fdc42a9d">
  <xsd:schema xmlns:xsd="http://www.w3.org/2001/XMLSchema" xmlns:xs="http://www.w3.org/2001/XMLSchema" xmlns:p="http://schemas.microsoft.com/office/2006/metadata/properties" xmlns:ns3="60138acc-82ac-48f8-8f53-55dea62efc75" xmlns:ns4="9a5a6ba6-b631-4e89-88ce-ab103460fcd0" targetNamespace="http://schemas.microsoft.com/office/2006/metadata/properties" ma:root="true" ma:fieldsID="cf9aab7913821b7dfa756233c8d8ce11" ns3:_="" ns4:_="">
    <xsd:import namespace="60138acc-82ac-48f8-8f53-55dea62efc75"/>
    <xsd:import namespace="9a5a6ba6-b631-4e89-88ce-ab103460fc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38acc-82ac-48f8-8f53-55dea62ef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6ba6-b631-4e89-88ce-ab103460fcd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2855-45CD-46C1-AA3A-443DC3CDB2E9}">
  <ds:schemaRefs>
    <ds:schemaRef ds:uri="http://schemas.microsoft.com/sharepoint/v3/contenttype/forms"/>
  </ds:schemaRefs>
</ds:datastoreItem>
</file>

<file path=customXml/itemProps2.xml><?xml version="1.0" encoding="utf-8"?>
<ds:datastoreItem xmlns:ds="http://schemas.openxmlformats.org/officeDocument/2006/customXml" ds:itemID="{FD2D184B-440F-46E7-AC46-61AA5D1C7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38acc-82ac-48f8-8f53-55dea62efc75"/>
    <ds:schemaRef ds:uri="9a5a6ba6-b631-4e89-88ce-ab103460f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443C8-8B80-465C-913B-B9FC4B0C1DE4}">
  <ds:schemaRefs>
    <ds:schemaRef ds:uri="http://purl.org/dc/dcmitype/"/>
    <ds:schemaRef ds:uri="9a5a6ba6-b631-4e89-88ce-ab103460fcd0"/>
    <ds:schemaRef ds:uri="http://purl.org/dc/elements/1.1/"/>
    <ds:schemaRef ds:uri="http://schemas.openxmlformats.org/package/2006/metadata/core-properties"/>
    <ds:schemaRef ds:uri="http://schemas.microsoft.com/office/2006/documentManagement/types"/>
    <ds:schemaRef ds:uri="60138acc-82ac-48f8-8f53-55dea62efc75"/>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5E9619E-E8B5-47AD-8EDD-A4DDD9B1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3480</Words>
  <Characters>20062</Characters>
  <Application>Microsoft Office Word</Application>
  <DocSecurity>4</DocSecurity>
  <Lines>167</Lines>
  <Paragraphs>46</Paragraphs>
  <ScaleCrop>false</ScaleCrop>
  <HeadingPairs>
    <vt:vector size="2" baseType="variant">
      <vt:variant>
        <vt:lpstr>Titre</vt:lpstr>
      </vt:variant>
      <vt:variant>
        <vt:i4>1</vt:i4>
      </vt:variant>
    </vt:vector>
  </HeadingPairs>
  <TitlesOfParts>
    <vt:vector size="1" baseType="lpstr">
      <vt:lpstr/>
    </vt:vector>
  </TitlesOfParts>
  <Company>unige</Company>
  <LinksUpToDate>false</LinksUpToDate>
  <CharactersWithSpaces>23496</CharactersWithSpaces>
  <SharedDoc>false</SharedDoc>
  <HLinks>
    <vt:vector size="6" baseType="variant">
      <vt:variant>
        <vt:i4>2621440</vt:i4>
      </vt:variant>
      <vt:variant>
        <vt:i4>-1</vt:i4>
      </vt:variant>
      <vt:variant>
        <vt:i4>1027</vt:i4>
      </vt:variant>
      <vt:variant>
        <vt:i4>1</vt:i4>
      </vt:variant>
      <vt:variant>
        <vt:lpwstr>http://unifr.ch/corporate/assets/images/logo/unf_logo_100pr_schwarz350.jpg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Joël Renier</cp:lastModifiedBy>
  <cp:revision>2</cp:revision>
  <cp:lastPrinted>2016-04-18T14:44:00Z</cp:lastPrinted>
  <dcterms:created xsi:type="dcterms:W3CDTF">2023-04-25T07:26:00Z</dcterms:created>
  <dcterms:modified xsi:type="dcterms:W3CDTF">2023-04-25T07:26:00Z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0x0101001590E9385C1DD54B814EC8FAB0B4A044</vt:lpwstr>
  </property>
</Properties>
</file>